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B7E1" w14:textId="77777777" w:rsidR="007C4061" w:rsidRPr="00520322" w:rsidRDefault="007C4061" w:rsidP="007C4061">
      <w:pPr>
        <w:overflowPunct w:val="0"/>
        <w:autoSpaceDE w:val="0"/>
        <w:autoSpaceDN w:val="0"/>
        <w:jc w:val="left"/>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rPr>
        <w:t>様式第１号（第２条関係）</w:t>
      </w:r>
    </w:p>
    <w:p w14:paraId="48081352" w14:textId="77777777" w:rsidR="007C4061" w:rsidRPr="00520322" w:rsidRDefault="007C4061" w:rsidP="007C4061">
      <w:pPr>
        <w:autoSpaceDE w:val="0"/>
        <w:autoSpaceDN w:val="0"/>
        <w:spacing w:line="216" w:lineRule="auto"/>
        <w:jc w:val="center"/>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事業計画届出書</w:t>
      </w:r>
    </w:p>
    <w:p w14:paraId="78DA0FCC" w14:textId="77777777" w:rsidR="007C4061" w:rsidRPr="00520322" w:rsidRDefault="007C4061" w:rsidP="007C4061">
      <w:pPr>
        <w:autoSpaceDE w:val="0"/>
        <w:autoSpaceDN w:val="0"/>
        <w:spacing w:line="216" w:lineRule="auto"/>
        <w:ind w:left="272" w:rightChars="200" w:right="420" w:hanging="272"/>
        <w:jc w:val="right"/>
        <w:rPr>
          <w:rFonts w:ascii="ＭＳ 明朝" w:eastAsia="ＭＳ 明朝" w:hAnsi="ＭＳ 明朝" w:cs="ＭＳ 明朝"/>
          <w:color w:val="000000" w:themeColor="text1"/>
          <w:kern w:val="0"/>
          <w:szCs w:val="21"/>
          <w:u w:color="FF0000"/>
        </w:rPr>
      </w:pPr>
      <w:r w:rsidRPr="00520322">
        <w:rPr>
          <w:rFonts w:ascii="ＭＳ 明朝" w:eastAsia="ＭＳ 明朝" w:hAnsi="ＭＳ 明朝" w:cs="ＭＳ 明朝" w:hint="eastAsia"/>
          <w:color w:val="000000" w:themeColor="text1"/>
          <w:kern w:val="0"/>
          <w:szCs w:val="21"/>
          <w:u w:color="FF0000"/>
          <w:lang w:val="ja-JP"/>
        </w:rPr>
        <w:t>年　　月　　日</w:t>
      </w:r>
    </w:p>
    <w:p w14:paraId="609CEB3C" w14:textId="77777777" w:rsidR="007C4061" w:rsidRPr="00520322" w:rsidRDefault="007C4061" w:rsidP="007C4061">
      <w:pPr>
        <w:autoSpaceDE w:val="0"/>
        <w:autoSpaceDN w:val="0"/>
        <w:spacing w:line="216" w:lineRule="auto"/>
        <w:ind w:left="272" w:rightChars="200" w:right="420" w:hanging="272"/>
        <w:rPr>
          <w:rFonts w:ascii="ＭＳ 明朝" w:eastAsia="ＭＳ 明朝" w:hAnsi="ＭＳ 明朝" w:cs="ＭＳ 明朝"/>
          <w:color w:val="000000" w:themeColor="text1"/>
          <w:kern w:val="0"/>
          <w:szCs w:val="21"/>
          <w:u w:val="thick" w:color="FF0000"/>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兵庫県知事　様</w:t>
      </w:r>
    </w:p>
    <w:p w14:paraId="7EF94CD0" w14:textId="77777777" w:rsidR="007C4061" w:rsidRPr="00520322" w:rsidRDefault="007C4061" w:rsidP="007C4061">
      <w:pPr>
        <w:autoSpaceDE w:val="0"/>
        <w:autoSpaceDN w:val="0"/>
        <w:spacing w:line="216" w:lineRule="auto"/>
        <w:ind w:rightChars="200" w:right="420" w:firstLineChars="1200" w:firstLine="2520"/>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届出者　住所（法人その他の団体にあっては、主たる事務所の所在地）</w:t>
      </w:r>
    </w:p>
    <w:p w14:paraId="3D04B69B" w14:textId="77777777" w:rsidR="007C4061" w:rsidRPr="00520322" w:rsidRDefault="007C4061" w:rsidP="007C4061">
      <w:pPr>
        <w:autoSpaceDE w:val="0"/>
        <w:autoSpaceDN w:val="0"/>
        <w:spacing w:line="216" w:lineRule="auto"/>
        <w:ind w:left="272" w:rightChars="200" w:right="420" w:hanging="272"/>
        <w:rPr>
          <w:rFonts w:ascii="ＭＳ 明朝" w:eastAsia="ＭＳ 明朝" w:hAnsi="ＭＳ 明朝" w:cs="ＭＳ 明朝"/>
          <w:color w:val="000000" w:themeColor="text1"/>
          <w:kern w:val="0"/>
          <w:szCs w:val="21"/>
          <w:u w:val="dotted"/>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val="dotted"/>
          <w:lang w:val="ja-JP"/>
        </w:rPr>
        <w:t xml:space="preserve">　　　　　　　　　　　　　　　　　　　　　　　　　　</w:t>
      </w:r>
    </w:p>
    <w:p w14:paraId="78DE39A3" w14:textId="77777777" w:rsidR="007C4061" w:rsidRPr="00520322" w:rsidRDefault="007C4061" w:rsidP="007C4061">
      <w:pPr>
        <w:autoSpaceDE w:val="0"/>
        <w:autoSpaceDN w:val="0"/>
        <w:spacing w:line="216" w:lineRule="auto"/>
        <w:ind w:left="272" w:rightChars="200" w:right="420" w:hanging="272"/>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氏名（法人その他の団体にあっては、名称及び代表者の氏名）</w:t>
      </w:r>
    </w:p>
    <w:p w14:paraId="0056208C" w14:textId="77777777" w:rsidR="007C4061" w:rsidRPr="00520322" w:rsidRDefault="007C4061" w:rsidP="007C4061">
      <w:pPr>
        <w:autoSpaceDE w:val="0"/>
        <w:autoSpaceDN w:val="0"/>
        <w:spacing w:line="216" w:lineRule="auto"/>
        <w:ind w:left="272" w:rightChars="200" w:right="420" w:hanging="272"/>
        <w:rPr>
          <w:rFonts w:ascii="ＭＳ 明朝" w:eastAsia="ＭＳ 明朝" w:hAnsi="ＭＳ 明朝" w:cs="ＭＳ 明朝"/>
          <w:color w:val="000000" w:themeColor="text1"/>
          <w:kern w:val="0"/>
          <w:szCs w:val="21"/>
          <w:u w:val="dotted"/>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val="dotted"/>
          <w:lang w:val="ja-JP"/>
        </w:rPr>
        <w:t xml:space="preserve">　　　　　　　　　　　　　　　　　　　　　　　　　　</w:t>
      </w:r>
    </w:p>
    <w:p w14:paraId="032B57EE" w14:textId="77777777" w:rsidR="007C4061" w:rsidRPr="00520322" w:rsidRDefault="007C4061" w:rsidP="007C4061">
      <w:pPr>
        <w:autoSpaceDE w:val="0"/>
        <w:autoSpaceDN w:val="0"/>
        <w:spacing w:line="216" w:lineRule="auto"/>
        <w:ind w:left="272" w:rightChars="200" w:right="420" w:hanging="272"/>
        <w:rPr>
          <w:rFonts w:ascii="ＭＳ 明朝" w:eastAsia="ＭＳ 明朝" w:hAnsi="ＭＳ 明朝" w:cs="ＭＳ 明朝"/>
          <w:color w:val="000000" w:themeColor="text1"/>
          <w:kern w:val="0"/>
          <w:szCs w:val="21"/>
          <w:u w:val="dotted" w:color="000000"/>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000000"/>
          <w:lang w:val="ja-JP"/>
        </w:rPr>
        <w:t>電話</w:t>
      </w:r>
      <w:r w:rsidRPr="00520322">
        <w:rPr>
          <w:rFonts w:ascii="ＭＳ 明朝" w:eastAsia="ＭＳ 明朝" w:hAnsi="ＭＳ 明朝" w:cs="ＭＳ 明朝" w:hint="eastAsia"/>
          <w:color w:val="000000" w:themeColor="text1"/>
          <w:kern w:val="0"/>
          <w:szCs w:val="21"/>
          <w:u w:val="dotted" w:color="000000"/>
          <w:lang w:val="ja-JP"/>
        </w:rPr>
        <w:t xml:space="preserve">（　　　　）　　　　　－　　　　　　　　　　　　　</w:t>
      </w:r>
    </w:p>
    <w:p w14:paraId="30D8FA5D" w14:textId="77777777" w:rsidR="007C4061" w:rsidRPr="00520322" w:rsidRDefault="007C4061" w:rsidP="007C4061">
      <w:pPr>
        <w:autoSpaceDE w:val="0"/>
        <w:autoSpaceDN w:val="0"/>
        <w:spacing w:afterLines="50" w:after="145" w:line="216" w:lineRule="auto"/>
        <w:ind w:left="272" w:rightChars="200" w:right="420" w:hanging="272"/>
        <w:rPr>
          <w:rFonts w:ascii="ＭＳ 明朝" w:eastAsia="ＭＳ 明朝" w:hAnsi="ＭＳ 明朝" w:cs="ＭＳ 明朝"/>
          <w:color w:val="000000" w:themeColor="text1"/>
          <w:kern w:val="0"/>
          <w:szCs w:val="21"/>
          <w:u w:color="000000"/>
          <w:lang w:val="ja-JP"/>
        </w:rPr>
      </w:pPr>
      <w:r w:rsidRPr="00520322">
        <w:rPr>
          <w:rFonts w:ascii="ＭＳ 明朝" w:eastAsia="ＭＳ 明朝" w:hAnsi="ＭＳ 明朝" w:cs="Times New Roman" w:hint="eastAsia"/>
          <w:noProof/>
          <w:color w:val="000000" w:themeColor="text1"/>
          <w:szCs w:val="21"/>
        </w:rPr>
        <mc:AlternateContent>
          <mc:Choice Requires="wps">
            <w:drawing>
              <wp:anchor distT="45720" distB="45720" distL="114300" distR="114300" simplePos="0" relativeHeight="251662336" behindDoc="0" locked="0" layoutInCell="1" allowOverlap="1" wp14:anchorId="015BAA2B" wp14:editId="349BF329">
                <wp:simplePos x="0" y="0"/>
                <wp:positionH relativeFrom="column">
                  <wp:posOffset>3332480</wp:posOffset>
                </wp:positionH>
                <wp:positionV relativeFrom="paragraph">
                  <wp:posOffset>154305</wp:posOffset>
                </wp:positionV>
                <wp:extent cx="2807335" cy="468630"/>
                <wp:effectExtent l="0" t="0" r="0" b="762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6B3B" w14:textId="77777777" w:rsidR="00915A99" w:rsidRPr="007C4061" w:rsidRDefault="00915A99" w:rsidP="007C4061">
                            <w:pPr>
                              <w:autoSpaceDE w:val="0"/>
                              <w:autoSpaceDN w:val="0"/>
                              <w:rPr>
                                <w:rFonts w:ascii="ＭＳ 明朝" w:eastAsia="ＭＳ 明朝" w:hAnsi="ＭＳ 明朝"/>
                                <w:sz w:val="16"/>
                                <w:u w:color="FF0000"/>
                              </w:rPr>
                            </w:pPr>
                            <w:r w:rsidRPr="007C4061">
                              <w:rPr>
                                <w:rFonts w:ascii="ＭＳ 明朝" w:eastAsia="ＭＳ 明朝" w:hAnsi="ＭＳ 明朝" w:hint="eastAsia"/>
                                <w:sz w:val="16"/>
                                <w:u w:color="FF0000"/>
                              </w:rPr>
                              <w:t>第７条第１項</w:t>
                            </w:r>
                          </w:p>
                          <w:p w14:paraId="07EB9A18" w14:textId="77777777" w:rsidR="00915A99" w:rsidRPr="007C4061" w:rsidRDefault="00915A99" w:rsidP="007C4061">
                            <w:pPr>
                              <w:autoSpaceDE w:val="0"/>
                              <w:autoSpaceDN w:val="0"/>
                              <w:rPr>
                                <w:rFonts w:ascii="ＭＳ 明朝" w:eastAsia="ＭＳ 明朝" w:hAnsi="ＭＳ 明朝"/>
                                <w:sz w:val="16"/>
                                <w:u w:color="FF0000"/>
                              </w:rPr>
                            </w:pPr>
                            <w:r w:rsidRPr="007C4061">
                              <w:rPr>
                                <w:rFonts w:ascii="ＭＳ 明朝" w:eastAsia="ＭＳ 明朝" w:hAnsi="ＭＳ 明朝" w:hint="eastAsia"/>
                                <w:sz w:val="16"/>
                                <w:u w:color="FF0000"/>
                              </w:rPr>
                              <w:t>第</w:t>
                            </w:r>
                            <w:r w:rsidRPr="007C4061">
                              <w:rPr>
                                <w:rFonts w:ascii="ＭＳ 明朝" w:eastAsia="ＭＳ 明朝" w:hAnsi="ＭＳ 明朝"/>
                                <w:sz w:val="16"/>
                                <w:u w:color="FF0000"/>
                              </w:rPr>
                              <w:t>10条第１項において準用する同条例第７条</w:t>
                            </w:r>
                            <w:r w:rsidRPr="007C4061">
                              <w:rPr>
                                <w:rFonts w:ascii="ＭＳ 明朝" w:eastAsia="ＭＳ 明朝" w:hAnsi="ＭＳ 明朝" w:hint="eastAsia"/>
                                <w:sz w:val="16"/>
                                <w:u w:color="FF0000"/>
                              </w:rPr>
                              <w:t>第１項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BAA2B" id="_x0000_t202" coordsize="21600,21600" o:spt="202" path="m,l,21600r21600,l21600,xe">
                <v:stroke joinstyle="miter"/>
                <v:path gradientshapeok="t" o:connecttype="rect"/>
              </v:shapetype>
              <v:shape id="テキスト ボックス 14" o:spid="_x0000_s1026" type="#_x0000_t202" style="position:absolute;left:0;text-align:left;margin-left:262.4pt;margin-top:12.15pt;width:221.05pt;height:36.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dT2AIAAMw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" filled="f" stroked="f">
                <v:textbox>
                  <w:txbxContent>
                    <w:p w14:paraId="49316B3B" w14:textId="77777777" w:rsidR="00915A99" w:rsidRPr="007C4061" w:rsidRDefault="00915A99" w:rsidP="007C4061">
                      <w:pPr>
                        <w:autoSpaceDE w:val="0"/>
                        <w:autoSpaceDN w:val="0"/>
                        <w:rPr>
                          <w:rFonts w:ascii="ＭＳ 明朝" w:eastAsia="ＭＳ 明朝" w:hAnsi="ＭＳ 明朝"/>
                          <w:sz w:val="16"/>
                          <w:u w:color="FF0000"/>
                        </w:rPr>
                      </w:pPr>
                      <w:r w:rsidRPr="007C4061">
                        <w:rPr>
                          <w:rFonts w:ascii="ＭＳ 明朝" w:eastAsia="ＭＳ 明朝" w:hAnsi="ＭＳ 明朝" w:hint="eastAsia"/>
                          <w:sz w:val="16"/>
                          <w:u w:color="FF0000"/>
                        </w:rPr>
                        <w:t>第７条第１項</w:t>
                      </w:r>
                    </w:p>
                    <w:p w14:paraId="07EB9A18" w14:textId="77777777" w:rsidR="00915A99" w:rsidRPr="007C4061" w:rsidRDefault="00915A99" w:rsidP="007C4061">
                      <w:pPr>
                        <w:autoSpaceDE w:val="0"/>
                        <w:autoSpaceDN w:val="0"/>
                        <w:rPr>
                          <w:rFonts w:ascii="ＭＳ 明朝" w:eastAsia="ＭＳ 明朝" w:hAnsi="ＭＳ 明朝"/>
                          <w:sz w:val="16"/>
                          <w:u w:color="FF0000"/>
                        </w:rPr>
                      </w:pPr>
                      <w:r w:rsidRPr="007C4061">
                        <w:rPr>
                          <w:rFonts w:ascii="ＭＳ 明朝" w:eastAsia="ＭＳ 明朝" w:hAnsi="ＭＳ 明朝" w:hint="eastAsia"/>
                          <w:sz w:val="16"/>
                          <w:u w:color="FF0000"/>
                        </w:rPr>
                        <w:t>第</w:t>
                      </w:r>
                      <w:r w:rsidRPr="007C4061">
                        <w:rPr>
                          <w:rFonts w:ascii="ＭＳ 明朝" w:eastAsia="ＭＳ 明朝" w:hAnsi="ＭＳ 明朝"/>
                          <w:sz w:val="16"/>
                          <w:u w:color="FF0000"/>
                        </w:rPr>
                        <w:t>10条第１項において準用する同条例第７条</w:t>
                      </w:r>
                      <w:r w:rsidRPr="007C4061">
                        <w:rPr>
                          <w:rFonts w:ascii="ＭＳ 明朝" w:eastAsia="ＭＳ 明朝" w:hAnsi="ＭＳ 明朝" w:hint="eastAsia"/>
                          <w:sz w:val="16"/>
                          <w:u w:color="FF0000"/>
                        </w:rPr>
                        <w:t>第１項</w:t>
                      </w:r>
                    </w:p>
                  </w:txbxContent>
                </v:textbox>
              </v:shape>
            </w:pict>
          </mc:Fallback>
        </mc:AlternateContent>
      </w:r>
      <w:r w:rsidRPr="00520322">
        <w:rPr>
          <w:rFonts w:ascii="ＭＳ 明朝" w:eastAsia="ＭＳ 明朝" w:hAnsi="ＭＳ 明朝" w:cs="Times New Roman" w:hint="eastAsia"/>
          <w:noProof/>
          <w:color w:val="000000" w:themeColor="text1"/>
          <w:szCs w:val="21"/>
        </w:rPr>
        <mc:AlternateContent>
          <mc:Choice Requires="wps">
            <w:drawing>
              <wp:anchor distT="0" distB="0" distL="114300" distR="114300" simplePos="0" relativeHeight="251661312" behindDoc="0" locked="0" layoutInCell="1" allowOverlap="1" wp14:anchorId="5DCC46EF" wp14:editId="00CA1868">
                <wp:simplePos x="0" y="0"/>
                <wp:positionH relativeFrom="column">
                  <wp:posOffset>3368040</wp:posOffset>
                </wp:positionH>
                <wp:positionV relativeFrom="paragraph">
                  <wp:posOffset>219075</wp:posOffset>
                </wp:positionV>
                <wp:extent cx="2472690" cy="294640"/>
                <wp:effectExtent l="0" t="0" r="22860" b="10160"/>
                <wp:wrapNone/>
                <wp:docPr id="12" name="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294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3082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2" o:spid="_x0000_s1026" type="#_x0000_t186" style="position:absolute;left:0;text-align:left;margin-left:265.2pt;margin-top:17.25pt;width:194.7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">
                <v:textbox inset="5.85pt,.7pt,5.85pt,.7pt"/>
              </v:shape>
            </w:pict>
          </mc:Fallback>
        </mc:AlternateContent>
      </w:r>
      <w:del w:id="0" w:author="柿坂　拓也" w:date="2024-04-03T19:49:00Z">
        <w:r w:rsidRPr="00520322">
          <w:rPr>
            <w:rFonts w:ascii="Century" w:eastAsia="ＭＳ 明朝" w:hAnsi="Century" w:cs="Times New Roman"/>
            <w:noProof/>
            <w:color w:val="000000" w:themeColor="text1"/>
          </w:rPr>
          <mc:AlternateContent>
            <mc:Choice Requires="wps">
              <w:drawing>
                <wp:anchor distT="45720" distB="45720" distL="114300" distR="114300" simplePos="0" relativeHeight="251659264" behindDoc="0" locked="0" layoutInCell="1" allowOverlap="1" wp14:anchorId="6416F3D8" wp14:editId="5F9589CC">
                  <wp:simplePos x="0" y="0"/>
                  <wp:positionH relativeFrom="column">
                    <wp:posOffset>3341370</wp:posOffset>
                  </wp:positionH>
                  <wp:positionV relativeFrom="paragraph">
                    <wp:posOffset>168910</wp:posOffset>
                  </wp:positionV>
                  <wp:extent cx="2807335" cy="468630"/>
                  <wp:effectExtent l="0" t="0" r="0" b="762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620B" w14:textId="77777777" w:rsidR="00915A99" w:rsidRPr="00F10412" w:rsidRDefault="00915A99" w:rsidP="007C4061">
                              <w:pPr>
                                <w:autoSpaceDE w:val="0"/>
                                <w:autoSpaceDN w:val="0"/>
                                <w:rPr>
                                  <w:rFonts w:ascii="ＭＳ 明朝" w:hAnsi="ＭＳ 明朝"/>
                                  <w:sz w:val="16"/>
                                  <w:u w:color="FF0000"/>
                                </w:rPr>
                              </w:pPr>
                              <w:r w:rsidRPr="00F10412">
                                <w:rPr>
                                  <w:rFonts w:ascii="ＭＳ 明朝" w:hAnsi="ＭＳ 明朝" w:hint="eastAsia"/>
                                  <w:sz w:val="16"/>
                                  <w:u w:color="FF0000"/>
                                </w:rPr>
                                <w:t>第７条第１項</w:t>
                              </w:r>
                            </w:p>
                            <w:p w14:paraId="3557071B" w14:textId="77777777" w:rsidR="00915A99" w:rsidRPr="00F10412" w:rsidRDefault="00915A99" w:rsidP="007C4061">
                              <w:pPr>
                                <w:autoSpaceDE w:val="0"/>
                                <w:autoSpaceDN w:val="0"/>
                                <w:rPr>
                                  <w:rFonts w:ascii="ＭＳ 明朝" w:hAnsi="ＭＳ 明朝"/>
                                  <w:sz w:val="16"/>
                                  <w:u w:color="FF0000"/>
                                </w:rPr>
                              </w:pPr>
                              <w:r w:rsidRPr="00F10412">
                                <w:rPr>
                                  <w:rFonts w:ascii="ＭＳ 明朝" w:hAnsi="ＭＳ 明朝" w:hint="eastAsia"/>
                                  <w:sz w:val="16"/>
                                  <w:u w:color="FF0000"/>
                                </w:rPr>
                                <w:t>第</w:t>
                              </w:r>
                              <w:r w:rsidRPr="00F10412">
                                <w:rPr>
                                  <w:rFonts w:ascii="ＭＳ 明朝" w:hAnsi="ＭＳ 明朝"/>
                                  <w:sz w:val="16"/>
                                  <w:u w:color="FF0000"/>
                                </w:rPr>
                                <w:t>10</w:t>
                              </w:r>
                              <w:r w:rsidRPr="00F10412">
                                <w:rPr>
                                  <w:rFonts w:ascii="ＭＳ 明朝" w:hAnsi="ＭＳ 明朝"/>
                                  <w:sz w:val="16"/>
                                  <w:u w:color="FF0000"/>
                                </w:rPr>
                                <w:t>条第１項において準用する同条例第７条</w:t>
                              </w:r>
                              <w:r w:rsidRPr="00F10412">
                                <w:rPr>
                                  <w:rFonts w:ascii="ＭＳ 明朝" w:hAnsi="ＭＳ 明朝" w:hint="eastAsia"/>
                                  <w:sz w:val="16"/>
                                  <w:u w:color="FF0000"/>
                                </w:rPr>
                                <w:t>第１項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16F3D8" id="テキスト ボックス 11" o:spid="_x0000_s1027" type="#_x0000_t202" style="position:absolute;left:0;text-align:left;margin-left:263.1pt;margin-top:13.3pt;width:221.05pt;height:3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" filled="f" stroked="f">
                  <v:textbox>
                    <w:txbxContent>
                      <w:p w14:paraId="2E6D620B" w14:textId="77777777" w:rsidR="00915A99" w:rsidRPr="00F10412" w:rsidRDefault="00915A99" w:rsidP="007C4061">
                        <w:pPr>
                          <w:autoSpaceDE w:val="0"/>
                          <w:autoSpaceDN w:val="0"/>
                          <w:rPr>
                            <w:rFonts w:ascii="ＭＳ 明朝" w:hAnsi="ＭＳ 明朝"/>
                            <w:sz w:val="16"/>
                            <w:u w:color="FF0000"/>
                          </w:rPr>
                        </w:pPr>
                        <w:r w:rsidRPr="00F10412">
                          <w:rPr>
                            <w:rFonts w:ascii="ＭＳ 明朝" w:hAnsi="ＭＳ 明朝" w:hint="eastAsia"/>
                            <w:sz w:val="16"/>
                            <w:u w:color="FF0000"/>
                          </w:rPr>
                          <w:t>第７条第１項</w:t>
                        </w:r>
                      </w:p>
                      <w:p w14:paraId="3557071B" w14:textId="77777777" w:rsidR="00915A99" w:rsidRPr="00F10412" w:rsidRDefault="00915A99" w:rsidP="007C4061">
                        <w:pPr>
                          <w:autoSpaceDE w:val="0"/>
                          <w:autoSpaceDN w:val="0"/>
                          <w:rPr>
                            <w:rFonts w:ascii="ＭＳ 明朝" w:hAnsi="ＭＳ 明朝"/>
                            <w:sz w:val="16"/>
                            <w:u w:color="FF0000"/>
                          </w:rPr>
                        </w:pPr>
                        <w:r w:rsidRPr="00F10412">
                          <w:rPr>
                            <w:rFonts w:ascii="ＭＳ 明朝" w:hAnsi="ＭＳ 明朝" w:hint="eastAsia"/>
                            <w:sz w:val="16"/>
                            <w:u w:color="FF0000"/>
                          </w:rPr>
                          <w:t>第</w:t>
                        </w:r>
                        <w:r w:rsidRPr="00F10412">
                          <w:rPr>
                            <w:rFonts w:ascii="ＭＳ 明朝" w:hAnsi="ＭＳ 明朝"/>
                            <w:sz w:val="16"/>
                            <w:u w:color="FF0000"/>
                          </w:rPr>
                          <w:t>10</w:t>
                        </w:r>
                        <w:r w:rsidRPr="00F10412">
                          <w:rPr>
                            <w:rFonts w:ascii="ＭＳ 明朝" w:hAnsi="ＭＳ 明朝"/>
                            <w:sz w:val="16"/>
                            <w:u w:color="FF0000"/>
                          </w:rPr>
                          <w:t>条第１項において準用する同条例第７条</w:t>
                        </w:r>
                        <w:r w:rsidRPr="00F10412">
                          <w:rPr>
                            <w:rFonts w:ascii="ＭＳ 明朝" w:hAnsi="ＭＳ 明朝" w:hint="eastAsia"/>
                            <w:sz w:val="16"/>
                            <w:u w:color="FF0000"/>
                          </w:rPr>
                          <w:t>第１項</w:t>
                        </w:r>
                      </w:p>
                    </w:txbxContent>
                  </v:textbox>
                </v:shape>
              </w:pict>
            </mc:Fallback>
          </mc:AlternateContent>
        </w:r>
        <w:r w:rsidRPr="00520322">
          <w:rPr>
            <w:rFonts w:ascii="Century" w:eastAsia="ＭＳ 明朝" w:hAnsi="Century" w:cs="Times New Roman"/>
            <w:noProof/>
            <w:color w:val="000000" w:themeColor="text1"/>
          </w:rPr>
          <mc:AlternateContent>
            <mc:Choice Requires="wps">
              <w:drawing>
                <wp:anchor distT="0" distB="0" distL="114300" distR="114300" simplePos="0" relativeHeight="251660288" behindDoc="0" locked="0" layoutInCell="1" allowOverlap="1" wp14:anchorId="06D444BC" wp14:editId="185D89CF">
                  <wp:simplePos x="0" y="0"/>
                  <wp:positionH relativeFrom="column">
                    <wp:posOffset>3336925</wp:posOffset>
                  </wp:positionH>
                  <wp:positionV relativeFrom="paragraph">
                    <wp:posOffset>199390</wp:posOffset>
                  </wp:positionV>
                  <wp:extent cx="2472690" cy="294640"/>
                  <wp:effectExtent l="0" t="0" r="22860" b="10160"/>
                  <wp:wrapNone/>
                  <wp:docPr id="10" name="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294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9D8F" id="中かっこ 10" o:spid="_x0000_s1026" type="#_x0000_t186" style="position:absolute;left:0;text-align:left;margin-left:262.75pt;margin-top:15.7pt;width:194.7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">
                  <v:textbox inset="5.85pt,.7pt,5.85pt,.7pt"/>
                </v:shape>
              </w:pict>
            </mc:Fallback>
          </mc:AlternateContent>
        </w:r>
      </w:del>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000000"/>
          <w:lang w:val="ja-JP"/>
        </w:rPr>
        <w:t>電子メール</w:t>
      </w:r>
      <w:r w:rsidRPr="00520322">
        <w:rPr>
          <w:rFonts w:ascii="ＭＳ 明朝" w:eastAsia="ＭＳ 明朝" w:hAnsi="ＭＳ 明朝" w:cs="ＭＳ 明朝" w:hint="eastAsia"/>
          <w:color w:val="000000" w:themeColor="text1"/>
          <w:kern w:val="0"/>
          <w:szCs w:val="21"/>
          <w:u w:val="dotted"/>
          <w:lang w:val="ja-JP"/>
        </w:rPr>
        <w:t xml:space="preserve">　　　　　　　　　　　　　　　　　　　　　　</w:t>
      </w:r>
    </w:p>
    <w:p w14:paraId="0F098CC8" w14:textId="77777777" w:rsidR="007C4061" w:rsidRPr="00520322" w:rsidRDefault="007C4061" w:rsidP="007C4061">
      <w:pPr>
        <w:autoSpaceDE w:val="0"/>
        <w:autoSpaceDN w:val="0"/>
        <w:spacing w:line="216" w:lineRule="auto"/>
        <w:ind w:leftChars="100" w:left="210" w:rightChars="100" w:right="210" w:firstLineChars="100" w:firstLine="210"/>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太陽光発電施設等と地域環境との調和に関する条例</w:t>
      </w:r>
    </w:p>
    <w:p w14:paraId="7C6A816C" w14:textId="77777777" w:rsidR="007C4061" w:rsidRPr="00520322" w:rsidRDefault="007C4061" w:rsidP="007C4061">
      <w:pPr>
        <w:autoSpaceDE w:val="0"/>
        <w:autoSpaceDN w:val="0"/>
        <w:spacing w:beforeLines="50" w:before="145" w:line="216" w:lineRule="auto"/>
        <w:ind w:leftChars="100" w:left="210" w:rightChars="100" w:right="210"/>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の規定により、次のとおり事業計画書を届け出ます。</w:t>
      </w:r>
    </w:p>
    <w:tbl>
      <w:tblPr>
        <w:tblW w:w="470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1"/>
        <w:gridCol w:w="5392"/>
      </w:tblGrid>
      <w:tr w:rsidR="000513DE" w:rsidRPr="00520322" w14:paraId="6378B9EC" w14:textId="77777777" w:rsidTr="00915A99">
        <w:trPr>
          <w:trHeight w:val="250"/>
        </w:trPr>
        <w:tc>
          <w:tcPr>
            <w:tcW w:w="3676" w:type="dxa"/>
            <w:tcBorders>
              <w:top w:val="single" w:sz="4" w:space="0" w:color="auto"/>
              <w:left w:val="single" w:sz="4" w:space="0" w:color="auto"/>
              <w:bottom w:val="single" w:sz="4" w:space="0" w:color="auto"/>
              <w:right w:val="single" w:sz="4" w:space="0" w:color="auto"/>
            </w:tcBorders>
            <w:vAlign w:val="center"/>
          </w:tcPr>
          <w:p w14:paraId="1CF40D9A" w14:textId="77777777" w:rsidR="007C4061" w:rsidRPr="00520322" w:rsidRDefault="007C4061" w:rsidP="007C4061">
            <w:pPr>
              <w:autoSpaceDE w:val="0"/>
              <w:autoSpaceDN w:val="0"/>
              <w:spacing w:line="216" w:lineRule="auto"/>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設置者の氏名及び住所（法人その他の団体にあっては、その名称及び代表者の氏名並びに主たる事務所の所在地）</w:t>
            </w:r>
          </w:p>
        </w:tc>
        <w:tc>
          <w:tcPr>
            <w:tcW w:w="5121" w:type="dxa"/>
            <w:tcBorders>
              <w:top w:val="single" w:sz="4" w:space="0" w:color="auto"/>
              <w:left w:val="single" w:sz="4" w:space="0" w:color="auto"/>
              <w:bottom w:val="single" w:sz="4" w:space="0" w:color="auto"/>
              <w:right w:val="single" w:sz="4" w:space="0" w:color="auto"/>
            </w:tcBorders>
          </w:tcPr>
          <w:p w14:paraId="59BA8477" w14:textId="77777777" w:rsidR="007C4061" w:rsidRPr="00520322" w:rsidRDefault="007C4061" w:rsidP="007C4061">
            <w:pPr>
              <w:autoSpaceDE w:val="0"/>
              <w:autoSpaceDN w:val="0"/>
              <w:spacing w:line="216" w:lineRule="auto"/>
              <w:jc w:val="left"/>
              <w:rPr>
                <w:rFonts w:ascii="ＭＳ 明朝" w:eastAsia="ＭＳ 明朝" w:hAnsi="ＭＳ 明朝" w:cs="Times New Roman"/>
                <w:color w:val="000000" w:themeColor="text1"/>
                <w:szCs w:val="21"/>
              </w:rPr>
            </w:pPr>
          </w:p>
        </w:tc>
      </w:tr>
      <w:tr w:rsidR="000513DE" w:rsidRPr="00520322" w14:paraId="34B008CC" w14:textId="77777777" w:rsidTr="00915A99">
        <w:trPr>
          <w:trHeight w:val="730"/>
        </w:trPr>
        <w:tc>
          <w:tcPr>
            <w:tcW w:w="3676" w:type="dxa"/>
            <w:tcBorders>
              <w:top w:val="single" w:sz="4" w:space="0" w:color="auto"/>
              <w:left w:val="single" w:sz="4" w:space="0" w:color="auto"/>
              <w:bottom w:val="single" w:sz="4" w:space="0" w:color="auto"/>
              <w:right w:val="single" w:sz="4" w:space="0" w:color="auto"/>
            </w:tcBorders>
            <w:vAlign w:val="center"/>
          </w:tcPr>
          <w:p w14:paraId="298173C5" w14:textId="77777777" w:rsidR="007C4061" w:rsidRPr="00520322" w:rsidRDefault="007C4061" w:rsidP="007C4061">
            <w:pPr>
              <w:autoSpaceDE w:val="0"/>
              <w:autoSpaceDN w:val="0"/>
              <w:spacing w:line="216" w:lineRule="auto"/>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管理者の氏名及び住所（法人その他の団体にあっては、その名称及び代表者の氏名並びに主たる事務所の所在地）</w:t>
            </w:r>
          </w:p>
        </w:tc>
        <w:tc>
          <w:tcPr>
            <w:tcW w:w="5121" w:type="dxa"/>
            <w:tcBorders>
              <w:top w:val="single" w:sz="4" w:space="0" w:color="auto"/>
              <w:left w:val="single" w:sz="4" w:space="0" w:color="auto"/>
              <w:bottom w:val="single" w:sz="4" w:space="0" w:color="auto"/>
              <w:right w:val="single" w:sz="4" w:space="0" w:color="auto"/>
            </w:tcBorders>
          </w:tcPr>
          <w:p w14:paraId="664308A8" w14:textId="77777777" w:rsidR="007C4061" w:rsidRPr="00520322" w:rsidRDefault="007C4061" w:rsidP="007C4061">
            <w:pPr>
              <w:autoSpaceDE w:val="0"/>
              <w:autoSpaceDN w:val="0"/>
              <w:spacing w:line="216" w:lineRule="auto"/>
              <w:jc w:val="left"/>
              <w:rPr>
                <w:rFonts w:ascii="ＭＳ 明朝" w:eastAsia="ＭＳ 明朝" w:hAnsi="ＭＳ 明朝" w:cs="Times New Roman"/>
                <w:color w:val="000000" w:themeColor="text1"/>
                <w:szCs w:val="21"/>
              </w:rPr>
            </w:pPr>
          </w:p>
        </w:tc>
      </w:tr>
      <w:tr w:rsidR="000513DE" w:rsidRPr="00520322" w14:paraId="1B2C841E" w14:textId="77777777" w:rsidTr="00915A99">
        <w:trPr>
          <w:trHeight w:val="510"/>
        </w:trPr>
        <w:tc>
          <w:tcPr>
            <w:tcW w:w="3676" w:type="dxa"/>
            <w:vAlign w:val="center"/>
          </w:tcPr>
          <w:p w14:paraId="604E45EF"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color w:val="000000" w:themeColor="text1"/>
                <w:szCs w:val="21"/>
              </w:rPr>
              <w:br w:type="page"/>
            </w:r>
            <w:r w:rsidRPr="00520322">
              <w:rPr>
                <w:rFonts w:ascii="ＭＳ 明朝" w:eastAsia="ＭＳ 明朝" w:hAnsi="ＭＳ 明朝" w:cs="Times New Roman" w:hint="eastAsia"/>
                <w:color w:val="000000" w:themeColor="text1"/>
                <w:kern w:val="0"/>
                <w:szCs w:val="21"/>
              </w:rPr>
              <w:t>工事着手予定年月日</w:t>
            </w:r>
          </w:p>
        </w:tc>
        <w:tc>
          <w:tcPr>
            <w:tcW w:w="5121" w:type="dxa"/>
            <w:vAlign w:val="center"/>
          </w:tcPr>
          <w:p w14:paraId="35DDDB22" w14:textId="77777777" w:rsidR="007C4061" w:rsidRPr="00520322" w:rsidRDefault="007C4061" w:rsidP="007C4061">
            <w:pPr>
              <w:autoSpaceDE w:val="0"/>
              <w:autoSpaceDN w:val="0"/>
              <w:spacing w:line="216" w:lineRule="auto"/>
              <w:jc w:val="center"/>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年　　　月　　　日</w:t>
            </w:r>
          </w:p>
        </w:tc>
      </w:tr>
      <w:tr w:rsidR="000513DE" w:rsidRPr="00520322" w14:paraId="6AFD4176" w14:textId="77777777" w:rsidTr="00915A99">
        <w:trPr>
          <w:trHeight w:val="510"/>
        </w:trPr>
        <w:tc>
          <w:tcPr>
            <w:tcW w:w="3676" w:type="dxa"/>
            <w:vAlign w:val="center"/>
          </w:tcPr>
          <w:p w14:paraId="15D5216F"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kern w:val="0"/>
                <w:szCs w:val="21"/>
              </w:rPr>
              <w:t>工事完了予定年月日</w:t>
            </w:r>
          </w:p>
        </w:tc>
        <w:tc>
          <w:tcPr>
            <w:tcW w:w="5121" w:type="dxa"/>
            <w:vAlign w:val="center"/>
          </w:tcPr>
          <w:p w14:paraId="2C704B15" w14:textId="77777777" w:rsidR="007C4061" w:rsidRPr="00520322" w:rsidRDefault="007C4061" w:rsidP="007C4061">
            <w:pPr>
              <w:autoSpaceDE w:val="0"/>
              <w:autoSpaceDN w:val="0"/>
              <w:spacing w:line="216" w:lineRule="auto"/>
              <w:jc w:val="center"/>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年　　　月　　　日</w:t>
            </w:r>
          </w:p>
        </w:tc>
      </w:tr>
      <w:tr w:rsidR="000513DE" w:rsidRPr="00520322" w14:paraId="66C77BCB" w14:textId="77777777" w:rsidTr="00915A99">
        <w:trPr>
          <w:trHeight w:val="510"/>
        </w:trPr>
        <w:tc>
          <w:tcPr>
            <w:tcW w:w="3676" w:type="dxa"/>
            <w:vAlign w:val="center"/>
          </w:tcPr>
          <w:p w14:paraId="10C54E19"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kern w:val="0"/>
                <w:szCs w:val="21"/>
              </w:rPr>
              <w:t>事業区域の所在地</w:t>
            </w:r>
          </w:p>
        </w:tc>
        <w:tc>
          <w:tcPr>
            <w:tcW w:w="5121" w:type="dxa"/>
          </w:tcPr>
          <w:p w14:paraId="7C51BCDE" w14:textId="77777777" w:rsidR="007C4061" w:rsidRPr="00520322" w:rsidRDefault="007C4061" w:rsidP="007C4061">
            <w:pPr>
              <w:autoSpaceDE w:val="0"/>
              <w:autoSpaceDN w:val="0"/>
              <w:spacing w:line="216" w:lineRule="auto"/>
              <w:jc w:val="left"/>
              <w:rPr>
                <w:rFonts w:ascii="ＭＳ 明朝" w:eastAsia="ＭＳ 明朝" w:hAnsi="ＭＳ 明朝" w:cs="Times New Roman"/>
                <w:color w:val="000000" w:themeColor="text1"/>
                <w:szCs w:val="21"/>
              </w:rPr>
            </w:pPr>
          </w:p>
        </w:tc>
      </w:tr>
      <w:tr w:rsidR="000513DE" w:rsidRPr="00520322" w14:paraId="1AB42AAA" w14:textId="77777777" w:rsidTr="00915A99">
        <w:trPr>
          <w:trHeight w:val="730"/>
        </w:trPr>
        <w:tc>
          <w:tcPr>
            <w:tcW w:w="3676" w:type="dxa"/>
            <w:vAlign w:val="center"/>
          </w:tcPr>
          <w:p w14:paraId="0DE5115C" w14:textId="77777777" w:rsidR="007C4061" w:rsidRPr="00520322" w:rsidRDefault="007C4061" w:rsidP="007C4061">
            <w:pPr>
              <w:autoSpaceDE w:val="0"/>
              <w:autoSpaceDN w:val="0"/>
              <w:spacing w:line="216" w:lineRule="auto"/>
              <w:ind w:left="-36"/>
              <w:rPr>
                <w:rFonts w:ascii="ＭＳ 明朝" w:eastAsia="ＭＳ 明朝" w:hAnsi="ＭＳ 明朝" w:cs="Times New Roman"/>
                <w:bCs/>
                <w:color w:val="000000" w:themeColor="text1"/>
                <w:kern w:val="0"/>
                <w:szCs w:val="21"/>
              </w:rPr>
            </w:pPr>
            <w:r w:rsidRPr="00520322">
              <w:rPr>
                <w:rFonts w:ascii="ＭＳ 明朝" w:eastAsia="ＭＳ 明朝" w:hAnsi="ＭＳ 明朝" w:cs="Times New Roman" w:hint="eastAsia"/>
                <w:color w:val="000000" w:themeColor="text1"/>
                <w:kern w:val="0"/>
                <w:szCs w:val="21"/>
              </w:rPr>
              <w:t>事業計画に係る太陽光発電施設等の区分</w:t>
            </w:r>
          </w:p>
        </w:tc>
        <w:tc>
          <w:tcPr>
            <w:tcW w:w="5121" w:type="dxa"/>
            <w:vAlign w:val="center"/>
          </w:tcPr>
          <w:p w14:paraId="27D7BE81" w14:textId="77777777" w:rsidR="007C4061" w:rsidRPr="00520322" w:rsidRDefault="007C4061" w:rsidP="007C4061">
            <w:pPr>
              <w:autoSpaceDE w:val="0"/>
              <w:autoSpaceDN w:val="0"/>
              <w:spacing w:line="216" w:lineRule="auto"/>
              <w:jc w:val="center"/>
              <w:rPr>
                <w:rFonts w:ascii="ＭＳ 明朝" w:eastAsia="ＭＳ 明朝" w:hAnsi="ＭＳ 明朝" w:cs="Times New Roman"/>
                <w:bCs/>
                <w:color w:val="000000" w:themeColor="text1"/>
                <w:szCs w:val="21"/>
              </w:rPr>
            </w:pPr>
            <w:r w:rsidRPr="00520322">
              <w:rPr>
                <w:rFonts w:ascii="ＭＳ 明朝" w:eastAsia="ＭＳ 明朝" w:hAnsi="ＭＳ 明朝" w:cs="Times New Roman" w:hint="eastAsia"/>
                <w:color w:val="000000" w:themeColor="text1"/>
                <w:szCs w:val="21"/>
              </w:rPr>
              <w:t>太陽光発電施設　　　　　風力発電施設</w:t>
            </w:r>
          </w:p>
        </w:tc>
      </w:tr>
      <w:tr w:rsidR="000513DE" w:rsidRPr="00520322" w14:paraId="4B48E7F2" w14:textId="77777777" w:rsidTr="00915A99">
        <w:trPr>
          <w:trHeight w:val="510"/>
        </w:trPr>
        <w:tc>
          <w:tcPr>
            <w:tcW w:w="3676" w:type="dxa"/>
            <w:vAlign w:val="center"/>
          </w:tcPr>
          <w:p w14:paraId="0CD58065"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kern w:val="0"/>
                <w:szCs w:val="21"/>
              </w:rPr>
              <w:t>事業区域の面積</w:t>
            </w:r>
          </w:p>
        </w:tc>
        <w:tc>
          <w:tcPr>
            <w:tcW w:w="5121" w:type="dxa"/>
            <w:vAlign w:val="center"/>
          </w:tcPr>
          <w:p w14:paraId="75AB64DA" w14:textId="77777777" w:rsidR="007C4061" w:rsidRPr="00520322" w:rsidRDefault="007C4061" w:rsidP="007C4061">
            <w:pPr>
              <w:autoSpaceDE w:val="0"/>
              <w:autoSpaceDN w:val="0"/>
              <w:spacing w:line="216" w:lineRule="auto"/>
              <w:ind w:rightChars="100" w:right="210"/>
              <w:jc w:val="right"/>
              <w:rPr>
                <w:rFonts w:ascii="ＭＳ 明朝" w:eastAsia="ＭＳ 明朝" w:hAnsi="ＭＳ 明朝" w:cs="Times New Roman"/>
                <w:color w:val="000000" w:themeColor="text1"/>
                <w:szCs w:val="21"/>
              </w:rPr>
            </w:pPr>
            <w:r w:rsidRPr="00520322">
              <w:rPr>
                <w:rFonts w:ascii="ＭＳ 明朝" w:eastAsia="ＭＳ 明朝" w:hAnsi="ＭＳ 明朝" w:cs="Times New Roman"/>
                <w:color w:val="000000" w:themeColor="text1"/>
                <w:szCs w:val="21"/>
              </w:rPr>
              <w:t>平方メートル</w:t>
            </w:r>
          </w:p>
        </w:tc>
      </w:tr>
      <w:tr w:rsidR="000513DE" w:rsidRPr="00520322" w14:paraId="7372ACE8" w14:textId="77777777" w:rsidTr="00915A99">
        <w:trPr>
          <w:trHeight w:val="654"/>
        </w:trPr>
        <w:tc>
          <w:tcPr>
            <w:tcW w:w="3676" w:type="dxa"/>
            <w:vAlign w:val="center"/>
          </w:tcPr>
          <w:p w14:paraId="46F7065B" w14:textId="77777777" w:rsidR="007C4061" w:rsidRPr="00520322" w:rsidRDefault="007C4061" w:rsidP="007C4061">
            <w:pPr>
              <w:autoSpaceDE w:val="0"/>
              <w:autoSpaceDN w:val="0"/>
              <w:spacing w:line="216" w:lineRule="auto"/>
              <w:ind w:left="-36"/>
              <w:rPr>
                <w:rFonts w:ascii="ＭＳ 明朝" w:eastAsia="ＭＳ 明朝" w:hAnsi="ＭＳ 明朝" w:cs="Times New Roman"/>
                <w:color w:val="000000" w:themeColor="text1"/>
                <w:kern w:val="0"/>
                <w:szCs w:val="21"/>
              </w:rPr>
            </w:pPr>
            <w:r w:rsidRPr="00520322">
              <w:rPr>
                <w:rFonts w:ascii="ＭＳ 明朝" w:eastAsia="ＭＳ 明朝" w:hAnsi="ＭＳ 明朝" w:cs="Times New Roman" w:hint="eastAsia"/>
                <w:color w:val="000000" w:themeColor="text1"/>
                <w:kern w:val="0"/>
                <w:szCs w:val="21"/>
              </w:rPr>
              <w:t>太陽光発電施設又は風力発電施設の出力</w:t>
            </w:r>
          </w:p>
        </w:tc>
        <w:tc>
          <w:tcPr>
            <w:tcW w:w="5121" w:type="dxa"/>
            <w:vAlign w:val="center"/>
          </w:tcPr>
          <w:p w14:paraId="0DBBA9ED" w14:textId="77777777" w:rsidR="007C4061" w:rsidRPr="00520322" w:rsidRDefault="007C4061" w:rsidP="007C4061">
            <w:pPr>
              <w:autoSpaceDE w:val="0"/>
              <w:autoSpaceDN w:val="0"/>
              <w:spacing w:line="216" w:lineRule="auto"/>
              <w:ind w:rightChars="100" w:right="210"/>
              <w:jc w:val="right"/>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キロワット</w:t>
            </w:r>
          </w:p>
        </w:tc>
      </w:tr>
      <w:tr w:rsidR="000513DE" w:rsidRPr="00520322" w14:paraId="61E26EAC" w14:textId="77777777" w:rsidTr="00915A99">
        <w:trPr>
          <w:trHeight w:val="680"/>
        </w:trPr>
        <w:tc>
          <w:tcPr>
            <w:tcW w:w="3676" w:type="dxa"/>
            <w:vAlign w:val="center"/>
          </w:tcPr>
          <w:p w14:paraId="116028E2" w14:textId="77777777" w:rsidR="007C4061" w:rsidRPr="00520322" w:rsidRDefault="007C4061" w:rsidP="007C4061">
            <w:pPr>
              <w:autoSpaceDE w:val="0"/>
              <w:autoSpaceDN w:val="0"/>
              <w:spacing w:line="216" w:lineRule="auto"/>
              <w:ind w:left="-36"/>
              <w:rPr>
                <w:rFonts w:ascii="ＭＳ 明朝" w:eastAsia="ＭＳ 明朝" w:hAnsi="ＭＳ 明朝" w:cs="Times New Roman"/>
                <w:color w:val="000000" w:themeColor="text1"/>
                <w:kern w:val="0"/>
                <w:szCs w:val="21"/>
              </w:rPr>
            </w:pPr>
            <w:r w:rsidRPr="00520322">
              <w:rPr>
                <w:rFonts w:ascii="ＭＳ 明朝" w:eastAsia="ＭＳ 明朝" w:hAnsi="ＭＳ 明朝" w:cs="Times New Roman" w:hint="eastAsia"/>
                <w:color w:val="000000" w:themeColor="text1"/>
                <w:kern w:val="0"/>
                <w:szCs w:val="21"/>
              </w:rPr>
              <w:t>事業区域に含まれる森林法</w:t>
            </w:r>
            <w:r w:rsidRPr="00520322">
              <w:rPr>
                <w:rFonts w:ascii="ＭＳ 明朝" w:eastAsia="ＭＳ 明朝" w:hAnsi="ＭＳ 明朝" w:cs="Times New Roman"/>
                <w:color w:val="000000" w:themeColor="text1"/>
                <w:kern w:val="0"/>
                <w:szCs w:val="21"/>
              </w:rPr>
              <w:t>第５条第１項に規定する地域森林計画の対象となっている民有林の区域の面積</w:t>
            </w:r>
          </w:p>
        </w:tc>
        <w:tc>
          <w:tcPr>
            <w:tcW w:w="5121" w:type="dxa"/>
            <w:vAlign w:val="center"/>
          </w:tcPr>
          <w:p w14:paraId="310D2F75" w14:textId="77777777" w:rsidR="007C4061" w:rsidRPr="00520322" w:rsidRDefault="007C4061" w:rsidP="007C4061">
            <w:pPr>
              <w:autoSpaceDE w:val="0"/>
              <w:autoSpaceDN w:val="0"/>
              <w:spacing w:line="216" w:lineRule="auto"/>
              <w:ind w:rightChars="100" w:right="210"/>
              <w:jc w:val="right"/>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平方メートル</w:t>
            </w:r>
          </w:p>
        </w:tc>
      </w:tr>
      <w:tr w:rsidR="000513DE" w:rsidRPr="00520322" w14:paraId="5D466445" w14:textId="77777777" w:rsidTr="00915A99">
        <w:trPr>
          <w:trHeight w:val="680"/>
        </w:trPr>
        <w:tc>
          <w:tcPr>
            <w:tcW w:w="3676" w:type="dxa"/>
            <w:vAlign w:val="center"/>
          </w:tcPr>
          <w:p w14:paraId="46BCAE27" w14:textId="77777777" w:rsidR="007C4061" w:rsidRPr="00520322" w:rsidRDefault="007C4061" w:rsidP="007C4061">
            <w:pPr>
              <w:autoSpaceDE w:val="0"/>
              <w:autoSpaceDN w:val="0"/>
              <w:spacing w:line="216" w:lineRule="auto"/>
              <w:ind w:left="-36"/>
              <w:rPr>
                <w:rFonts w:ascii="ＭＳ 明朝" w:eastAsia="ＭＳ 明朝" w:hAnsi="ＭＳ 明朝" w:cs="Times New Roman"/>
                <w:color w:val="000000" w:themeColor="text1"/>
                <w:kern w:val="0"/>
                <w:szCs w:val="21"/>
              </w:rPr>
            </w:pPr>
            <w:r w:rsidRPr="00520322">
              <w:rPr>
                <w:rFonts w:ascii="ＭＳ 明朝" w:eastAsia="ＭＳ 明朝" w:hAnsi="ＭＳ 明朝" w:cs="Times New Roman" w:hint="eastAsia"/>
                <w:color w:val="000000" w:themeColor="text1"/>
                <w:kern w:val="0"/>
                <w:szCs w:val="21"/>
              </w:rPr>
              <w:t>上記</w:t>
            </w:r>
            <w:r w:rsidRPr="00520322">
              <w:rPr>
                <w:rFonts w:ascii="ＭＳ 明朝" w:eastAsia="ＭＳ 明朝" w:hAnsi="ＭＳ 明朝" w:cs="Times New Roman"/>
                <w:color w:val="000000" w:themeColor="text1"/>
                <w:kern w:val="0"/>
                <w:szCs w:val="21"/>
              </w:rPr>
              <w:t>民有林において設置工事に伴</w:t>
            </w:r>
            <w:r w:rsidRPr="00520322">
              <w:rPr>
                <w:rFonts w:ascii="ＭＳ 明朝" w:eastAsia="ＭＳ 明朝" w:hAnsi="ＭＳ 明朝" w:cs="Times New Roman" w:hint="eastAsia"/>
                <w:color w:val="000000" w:themeColor="text1"/>
                <w:kern w:val="0"/>
                <w:szCs w:val="21"/>
              </w:rPr>
              <w:t>う</w:t>
            </w:r>
            <w:r w:rsidRPr="00520322">
              <w:rPr>
                <w:rFonts w:ascii="ＭＳ 明朝" w:eastAsia="ＭＳ 明朝" w:hAnsi="ＭＳ 明朝" w:cs="Times New Roman"/>
                <w:color w:val="000000" w:themeColor="text1"/>
                <w:kern w:val="0"/>
                <w:szCs w:val="21"/>
              </w:rPr>
              <w:t>切土又は盛土をする土地の面積</w:t>
            </w:r>
          </w:p>
        </w:tc>
        <w:tc>
          <w:tcPr>
            <w:tcW w:w="5121" w:type="dxa"/>
            <w:vAlign w:val="center"/>
          </w:tcPr>
          <w:p w14:paraId="4F71D6B3" w14:textId="77777777" w:rsidR="007C4061" w:rsidRPr="00520322" w:rsidRDefault="007C4061" w:rsidP="007C4061">
            <w:pPr>
              <w:autoSpaceDE w:val="0"/>
              <w:autoSpaceDN w:val="0"/>
              <w:spacing w:line="216" w:lineRule="auto"/>
              <w:ind w:rightChars="100" w:right="210"/>
              <w:jc w:val="right"/>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平方メートル</w:t>
            </w:r>
          </w:p>
        </w:tc>
      </w:tr>
      <w:tr w:rsidR="000513DE" w:rsidRPr="00520322" w14:paraId="06C9302C" w14:textId="77777777" w:rsidTr="00915A99">
        <w:trPr>
          <w:trHeight w:val="510"/>
        </w:trPr>
        <w:tc>
          <w:tcPr>
            <w:tcW w:w="3676" w:type="dxa"/>
            <w:vAlign w:val="center"/>
          </w:tcPr>
          <w:p w14:paraId="7081A3B3"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kern w:val="0"/>
                <w:szCs w:val="21"/>
              </w:rPr>
              <w:t>工事の設計</w:t>
            </w:r>
          </w:p>
        </w:tc>
        <w:tc>
          <w:tcPr>
            <w:tcW w:w="5121" w:type="dxa"/>
          </w:tcPr>
          <w:p w14:paraId="3871F4CD" w14:textId="77777777" w:rsidR="007C4061" w:rsidRPr="00520322" w:rsidRDefault="007C4061" w:rsidP="007C4061">
            <w:pPr>
              <w:autoSpaceDE w:val="0"/>
              <w:autoSpaceDN w:val="0"/>
              <w:spacing w:line="216" w:lineRule="auto"/>
              <w:jc w:val="left"/>
              <w:rPr>
                <w:rFonts w:ascii="ＭＳ 明朝" w:eastAsia="ＭＳ 明朝" w:hAnsi="ＭＳ 明朝" w:cs="Times New Roman"/>
                <w:color w:val="000000" w:themeColor="text1"/>
                <w:szCs w:val="21"/>
              </w:rPr>
            </w:pPr>
          </w:p>
        </w:tc>
      </w:tr>
      <w:tr w:rsidR="000513DE" w:rsidRPr="00520322" w14:paraId="20081A9D" w14:textId="77777777" w:rsidTr="00915A99">
        <w:trPr>
          <w:trHeight w:val="710"/>
        </w:trPr>
        <w:tc>
          <w:tcPr>
            <w:tcW w:w="3676" w:type="dxa"/>
            <w:vAlign w:val="center"/>
          </w:tcPr>
          <w:p w14:paraId="6F49B756" w14:textId="77777777" w:rsidR="007C4061" w:rsidRPr="00520322" w:rsidRDefault="007C4061" w:rsidP="007C4061">
            <w:pPr>
              <w:autoSpaceDE w:val="0"/>
              <w:autoSpaceDN w:val="0"/>
              <w:spacing w:line="216" w:lineRule="auto"/>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太陽光発電施設等の管理の方法（廃止後において行う措置を含む。）</w:t>
            </w:r>
          </w:p>
        </w:tc>
        <w:tc>
          <w:tcPr>
            <w:tcW w:w="5121" w:type="dxa"/>
          </w:tcPr>
          <w:p w14:paraId="7A0B56A6" w14:textId="77777777" w:rsidR="007C4061" w:rsidRPr="00520322" w:rsidRDefault="007C4061" w:rsidP="007C4061">
            <w:pPr>
              <w:autoSpaceDE w:val="0"/>
              <w:autoSpaceDN w:val="0"/>
              <w:spacing w:line="216" w:lineRule="auto"/>
              <w:jc w:val="left"/>
              <w:rPr>
                <w:rFonts w:ascii="ＭＳ 明朝" w:eastAsia="ＭＳ 明朝" w:hAnsi="ＭＳ 明朝" w:cs="Times New Roman"/>
                <w:color w:val="000000" w:themeColor="text1"/>
                <w:szCs w:val="21"/>
              </w:rPr>
            </w:pPr>
          </w:p>
        </w:tc>
      </w:tr>
      <w:tr w:rsidR="000513DE" w:rsidRPr="00520322" w14:paraId="4E1783A3" w14:textId="77777777" w:rsidTr="00915A99">
        <w:trPr>
          <w:trHeight w:val="506"/>
        </w:trPr>
        <w:tc>
          <w:tcPr>
            <w:tcW w:w="3676" w:type="dxa"/>
            <w:tcBorders>
              <w:top w:val="single" w:sz="4" w:space="0" w:color="auto"/>
              <w:left w:val="single" w:sz="4" w:space="0" w:color="auto"/>
              <w:bottom w:val="single" w:sz="4" w:space="0" w:color="auto"/>
              <w:right w:val="single" w:sz="4" w:space="0" w:color="auto"/>
            </w:tcBorders>
            <w:vAlign w:val="center"/>
          </w:tcPr>
          <w:p w14:paraId="71F1B9B2"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その他必要な事項</w:t>
            </w:r>
          </w:p>
        </w:tc>
        <w:tc>
          <w:tcPr>
            <w:tcW w:w="5121" w:type="dxa"/>
            <w:tcBorders>
              <w:top w:val="single" w:sz="4" w:space="0" w:color="auto"/>
              <w:left w:val="single" w:sz="4" w:space="0" w:color="auto"/>
              <w:bottom w:val="single" w:sz="4" w:space="0" w:color="auto"/>
              <w:right w:val="single" w:sz="4" w:space="0" w:color="auto"/>
            </w:tcBorders>
          </w:tcPr>
          <w:p w14:paraId="616DD880" w14:textId="77777777" w:rsidR="007C4061" w:rsidRPr="00520322" w:rsidRDefault="007C4061" w:rsidP="007C4061">
            <w:pPr>
              <w:autoSpaceDE w:val="0"/>
              <w:autoSpaceDN w:val="0"/>
              <w:spacing w:line="216" w:lineRule="auto"/>
              <w:jc w:val="left"/>
              <w:rPr>
                <w:rFonts w:ascii="ＭＳ 明朝" w:eastAsia="ＭＳ 明朝" w:hAnsi="ＭＳ 明朝" w:cs="Times New Roman"/>
                <w:color w:val="000000" w:themeColor="text1"/>
                <w:szCs w:val="21"/>
              </w:rPr>
            </w:pPr>
          </w:p>
        </w:tc>
      </w:tr>
      <w:tr w:rsidR="000513DE" w:rsidRPr="00520322" w14:paraId="25B97E4C" w14:textId="77777777" w:rsidTr="00915A99">
        <w:trPr>
          <w:trHeight w:val="292"/>
        </w:trPr>
        <w:tc>
          <w:tcPr>
            <w:tcW w:w="3676" w:type="dxa"/>
            <w:tcBorders>
              <w:top w:val="single" w:sz="4" w:space="0" w:color="auto"/>
              <w:left w:val="single" w:sz="4" w:space="0" w:color="auto"/>
              <w:bottom w:val="single" w:sz="4" w:space="0" w:color="auto"/>
              <w:right w:val="single" w:sz="4" w:space="0" w:color="auto"/>
            </w:tcBorders>
            <w:vAlign w:val="center"/>
          </w:tcPr>
          <w:p w14:paraId="7721D595" w14:textId="77777777" w:rsidR="007C4061" w:rsidRPr="00520322" w:rsidRDefault="007C4061" w:rsidP="007C4061">
            <w:pPr>
              <w:autoSpaceDE w:val="0"/>
              <w:autoSpaceDN w:val="0"/>
              <w:spacing w:line="216" w:lineRule="auto"/>
              <w:ind w:left="-36"/>
              <w:jc w:val="distribute"/>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※受理番号・年月日</w:t>
            </w:r>
          </w:p>
        </w:tc>
        <w:tc>
          <w:tcPr>
            <w:tcW w:w="5121" w:type="dxa"/>
            <w:tcBorders>
              <w:top w:val="single" w:sz="4" w:space="0" w:color="auto"/>
              <w:left w:val="single" w:sz="4" w:space="0" w:color="auto"/>
              <w:bottom w:val="single" w:sz="4" w:space="0" w:color="auto"/>
              <w:right w:val="single" w:sz="4" w:space="0" w:color="auto"/>
            </w:tcBorders>
          </w:tcPr>
          <w:p w14:paraId="680BBF5F" w14:textId="77777777" w:rsidR="007C4061" w:rsidRPr="00520322" w:rsidRDefault="007C4061" w:rsidP="007C4061">
            <w:pPr>
              <w:autoSpaceDE w:val="0"/>
              <w:autoSpaceDN w:val="0"/>
              <w:spacing w:line="216" w:lineRule="auto"/>
              <w:jc w:val="center"/>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 xml:space="preserve">　　　年　　　月　　　日　　　第　　　　号</w:t>
            </w:r>
          </w:p>
        </w:tc>
      </w:tr>
      <w:tr w:rsidR="000513DE" w:rsidRPr="00520322" w14:paraId="107597BE" w14:textId="77777777" w:rsidTr="00915A99">
        <w:trPr>
          <w:trHeight w:val="675"/>
        </w:trPr>
        <w:tc>
          <w:tcPr>
            <w:tcW w:w="8797" w:type="dxa"/>
            <w:gridSpan w:val="2"/>
            <w:tcBorders>
              <w:top w:val="single" w:sz="4" w:space="0" w:color="auto"/>
              <w:left w:val="single" w:sz="4" w:space="0" w:color="auto"/>
              <w:bottom w:val="single" w:sz="4" w:space="0" w:color="auto"/>
              <w:right w:val="single" w:sz="4" w:space="0" w:color="auto"/>
            </w:tcBorders>
          </w:tcPr>
          <w:p w14:paraId="582EFAD5" w14:textId="77777777" w:rsidR="007C4061" w:rsidRPr="00520322" w:rsidRDefault="007C4061" w:rsidP="007C4061">
            <w:pPr>
              <w:autoSpaceDE w:val="0"/>
              <w:autoSpaceDN w:val="0"/>
              <w:spacing w:line="216" w:lineRule="auto"/>
              <w:ind w:left="-36"/>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　備考</w:t>
            </w:r>
          </w:p>
          <w:p w14:paraId="1D599353" w14:textId="77777777" w:rsidR="007C4061" w:rsidRPr="00520322" w:rsidRDefault="007C4061" w:rsidP="007C4061">
            <w:pPr>
              <w:autoSpaceDE w:val="0"/>
              <w:autoSpaceDN w:val="0"/>
              <w:spacing w:line="216" w:lineRule="auto"/>
              <w:rPr>
                <w:rFonts w:ascii="ＭＳ 明朝" w:eastAsia="ＭＳ 明朝" w:hAnsi="ＭＳ 明朝" w:cs="Times New Roman"/>
                <w:color w:val="000000" w:themeColor="text1"/>
                <w:szCs w:val="21"/>
              </w:rPr>
            </w:pPr>
          </w:p>
        </w:tc>
      </w:tr>
    </w:tbl>
    <w:p w14:paraId="0A4B1D88" w14:textId="77777777" w:rsidR="007C4061" w:rsidRPr="00520322" w:rsidRDefault="007C4061" w:rsidP="007C4061">
      <w:pPr>
        <w:overflowPunct w:val="0"/>
        <w:autoSpaceDE w:val="0"/>
        <w:autoSpaceDN w:val="0"/>
        <w:ind w:left="850" w:rightChars="309" w:right="649" w:hangingChars="405" w:hanging="850"/>
        <w:jc w:val="left"/>
        <w:rPr>
          <w:rFonts w:ascii="ＭＳ 明朝" w:eastAsia="ＭＳ 明朝" w:hAnsi="ＭＳ 明朝" w:cs="Times New Roman"/>
          <w:color w:val="000000" w:themeColor="text1"/>
          <w:szCs w:val="21"/>
        </w:rPr>
      </w:pPr>
      <w:r w:rsidRPr="00520322">
        <w:rPr>
          <w:rFonts w:ascii="ＭＳ 明朝" w:eastAsia="ＭＳ 明朝" w:hAnsi="ＭＳ 明朝" w:cs="Times New Roman" w:hint="eastAsia"/>
          <w:color w:val="000000" w:themeColor="text1"/>
          <w:szCs w:val="21"/>
        </w:rPr>
        <w:t>注意　１　「事業区域に含まれる森林法第５条第１項に規定する地域森林計画の対象となっている民有林の区域の面積」の欄及び「上記民有林において設置工事に伴う切土又は盛土をする土地の面積」の欄は、太陽光発電施設を設置する場合にのみ記入してください。</w:t>
      </w:r>
    </w:p>
    <w:p w14:paraId="7EB8A526" w14:textId="77777777" w:rsidR="007C4061" w:rsidRPr="00520322" w:rsidRDefault="007C4061" w:rsidP="007C4061">
      <w:pPr>
        <w:overflowPunct w:val="0"/>
        <w:autoSpaceDE w:val="0"/>
        <w:autoSpaceDN w:val="0"/>
        <w:ind w:leftChars="286" w:left="601" w:rightChars="309" w:right="649"/>
        <w:jc w:val="left"/>
        <w:rPr>
          <w:rFonts w:ascii="ＭＳ 明朝" w:eastAsia="ＭＳ 明朝" w:hAnsi="ＭＳ 明朝" w:cs="Times New Roman"/>
          <w:color w:val="000000" w:themeColor="text1"/>
        </w:rPr>
      </w:pPr>
      <w:r w:rsidRPr="00520322">
        <w:rPr>
          <w:rFonts w:ascii="ＭＳ 明朝" w:eastAsia="ＭＳ 明朝" w:hAnsi="ＭＳ 明朝" w:cs="Times New Roman" w:hint="eastAsia"/>
          <w:color w:val="000000" w:themeColor="text1"/>
          <w:szCs w:val="21"/>
        </w:rPr>
        <w:t>２　※印のある欄は、記入しないでください。</w:t>
      </w:r>
    </w:p>
    <w:p w14:paraId="0CA48C3B" w14:textId="77777777" w:rsidR="00E83EB3" w:rsidRPr="00520322" w:rsidRDefault="00E83EB3" w:rsidP="007C4061">
      <w:pPr>
        <w:overflowPunct w:val="0"/>
        <w:autoSpaceDE w:val="0"/>
        <w:autoSpaceDN w:val="0"/>
        <w:jc w:val="left"/>
        <w:rPr>
          <w:rFonts w:ascii="ＭＳ 明朝" w:eastAsia="ＭＳ 明朝" w:hAnsi="ＭＳ 明朝" w:cs="Times New Roman"/>
          <w:color w:val="000000" w:themeColor="text1"/>
        </w:rPr>
      </w:pPr>
      <w:bookmarkStart w:id="1" w:name="_GoBack"/>
      <w:bookmarkEnd w:id="1"/>
    </w:p>
    <w:sectPr w:rsidR="00E83EB3" w:rsidRPr="00520322" w:rsidSect="00BE602B">
      <w:footerReference w:type="default" r:id="rId8"/>
      <w:pgSz w:w="11906" w:h="16838" w:code="9"/>
      <w:pgMar w:top="907" w:right="1021" w:bottom="907" w:left="1021"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2AE271C7" w:rsidR="00915A99" w:rsidRDefault="00915A9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520322"/>
    <w:rsid w:val="005D1B56"/>
    <w:rsid w:val="0062089C"/>
    <w:rsid w:val="006C6867"/>
    <w:rsid w:val="00760457"/>
    <w:rsid w:val="007C4061"/>
    <w:rsid w:val="008315E8"/>
    <w:rsid w:val="00915A99"/>
    <w:rsid w:val="0092540D"/>
    <w:rsid w:val="00946743"/>
    <w:rsid w:val="00A532AF"/>
    <w:rsid w:val="00B36331"/>
    <w:rsid w:val="00BE602B"/>
    <w:rsid w:val="00C14AAB"/>
    <w:rsid w:val="00E83EB3"/>
    <w:rsid w:val="00EE75F3"/>
    <w:rsid w:val="00F039BD"/>
    <w:rsid w:val="00F6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EE75F3"/>
    <w:pPr>
      <w:tabs>
        <w:tab w:val="center" w:pos="4252"/>
        <w:tab w:val="right" w:pos="8504"/>
      </w:tabs>
      <w:snapToGrid w:val="0"/>
    </w:pPr>
  </w:style>
  <w:style w:type="character" w:customStyle="1" w:styleId="a5">
    <w:name w:val="ヘッダー (文字)"/>
    <w:basedOn w:val="a0"/>
    <w:link w:val="a4"/>
    <w:uiPriority w:val="99"/>
    <w:rsid w:val="00EE75F3"/>
  </w:style>
  <w:style w:type="paragraph" w:styleId="a6">
    <w:name w:val="footer"/>
    <w:basedOn w:val="a"/>
    <w:link w:val="a7"/>
    <w:uiPriority w:val="99"/>
    <w:unhideWhenUsed/>
    <w:rsid w:val="00EE75F3"/>
    <w:pPr>
      <w:tabs>
        <w:tab w:val="center" w:pos="4252"/>
        <w:tab w:val="right" w:pos="8504"/>
      </w:tabs>
      <w:snapToGrid w:val="0"/>
    </w:pPr>
  </w:style>
  <w:style w:type="character" w:customStyle="1" w:styleId="a7">
    <w:name w:val="フッター (文字)"/>
    <w:basedOn w:val="a0"/>
    <w:link w:val="a6"/>
    <w:uiPriority w:val="99"/>
    <w:rsid w:val="00EE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9A08-F660-4DA2-8E5E-D573211F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3</cp:revision>
  <cp:lastPrinted>2024-08-28T13:34:00Z</cp:lastPrinted>
  <dcterms:created xsi:type="dcterms:W3CDTF">2024-08-28T14:16:00Z</dcterms:created>
  <dcterms:modified xsi:type="dcterms:W3CDTF">2024-08-29T01:19:00Z</dcterms:modified>
</cp:coreProperties>
</file>