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rPr>
        <w:id w:val="685018711"/>
        <w:docPartObj>
          <w:docPartGallery w:val="Cover Pages"/>
          <w:docPartUnique/>
        </w:docPartObj>
      </w:sdtPr>
      <w:sdtEndPr>
        <w:rPr>
          <w:rFonts w:ascii="BIZ UDゴシック" w:eastAsia="BIZ UDゴシック" w:hAnsi="BIZ UDゴシック"/>
          <w:b/>
          <w:bCs/>
          <w:sz w:val="24"/>
          <w:szCs w:val="24"/>
        </w:rPr>
      </w:sdtEndPr>
      <w:sdtContent>
        <w:p w14:paraId="4AD325A9" w14:textId="59A47004" w:rsidR="000302A8" w:rsidRPr="000916EB" w:rsidRDefault="000302A8">
          <w:pPr>
            <w:ind w:left="220" w:hanging="220"/>
            <w:rPr>
              <w:color w:val="000000" w:themeColor="text1"/>
            </w:rPr>
          </w:pPr>
        </w:p>
        <w:p w14:paraId="3A12AF34" w14:textId="7A7C0D15" w:rsidR="00225ED8" w:rsidRPr="00225ED8" w:rsidRDefault="00225ED8" w:rsidP="00225ED8">
          <w:pPr>
            <w:ind w:left="220" w:hanging="220"/>
            <w:rPr>
              <w:rFonts w:ascii="Meiryo UI" w:eastAsia="Meiryo UI" w:hAnsi="Meiryo UI" w:cs="Times New Roman"/>
              <w:b/>
              <w:bCs/>
            </w:rPr>
          </w:pPr>
          <w:r w:rsidRPr="00225ED8">
            <w:rPr>
              <w:rFonts w:cs="Times New Roman"/>
              <w:noProof/>
            </w:rPr>
            <mc:AlternateContent>
              <mc:Choice Requires="wps">
                <w:drawing>
                  <wp:anchor distT="0" distB="0" distL="114300" distR="114300" simplePos="0" relativeHeight="251658284" behindDoc="0" locked="0" layoutInCell="1" allowOverlap="1" wp14:anchorId="1F7C3AE9" wp14:editId="6AC20120">
                    <wp:simplePos x="0" y="0"/>
                    <wp:positionH relativeFrom="column">
                      <wp:posOffset>1272540</wp:posOffset>
                    </wp:positionH>
                    <wp:positionV relativeFrom="paragraph">
                      <wp:posOffset>2595880</wp:posOffset>
                    </wp:positionV>
                    <wp:extent cx="4608195" cy="122555"/>
                    <wp:effectExtent l="0" t="0" r="20955" b="1079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122555"/>
                            </a:xfrm>
                            <a:prstGeom prst="rect">
                              <a:avLst/>
                            </a:prstGeom>
                            <a:gradFill rotWithShape="0">
                              <a:gsLst>
                                <a:gs pos="0">
                                  <a:srgbClr val="74D5EC"/>
                                </a:gs>
                                <a:gs pos="100000">
                                  <a:srgbClr val="74D5EC">
                                    <a:gamma/>
                                    <a:tint val="20000"/>
                                    <a:invGamma/>
                                  </a:srgbClr>
                                </a:gs>
                              </a:gsLst>
                              <a:lin ang="0" scaled="1"/>
                            </a:gra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rect id="正方形/長方形 42" style="position:absolute;left:0;text-align:left;margin-left:100.2pt;margin-top:204.4pt;width:362.85pt;height:9.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4d5ec" strokecolor="white" w14:anchorId="501F7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">
                    <v:fill type="gradient" color2="#e3f7fb" angle="90" focus="100%"/>
                    <v:textbox inset="5.85pt,.7pt,5.85pt,.7pt"/>
                  </v:rect>
                </w:pict>
              </mc:Fallback>
            </mc:AlternateContent>
          </w:r>
          <w:r w:rsidRPr="00225ED8">
            <w:rPr>
              <w:rFonts w:cs="Times New Roman"/>
              <w:noProof/>
            </w:rPr>
            <mc:AlternateContent>
              <mc:Choice Requires="wps">
                <w:drawing>
                  <wp:anchor distT="0" distB="0" distL="114300" distR="114300" simplePos="0" relativeHeight="251658286" behindDoc="0" locked="0" layoutInCell="1" allowOverlap="1" wp14:anchorId="7BECAFE4" wp14:editId="5D65D1CC">
                    <wp:simplePos x="0" y="0"/>
                    <wp:positionH relativeFrom="page">
                      <wp:posOffset>1219200</wp:posOffset>
                    </wp:positionH>
                    <wp:positionV relativeFrom="page">
                      <wp:posOffset>8148955</wp:posOffset>
                    </wp:positionV>
                    <wp:extent cx="5549265" cy="1546225"/>
                    <wp:effectExtent l="0" t="0" r="0" b="1270"/>
                    <wp:wrapSquare wrapText="bothSides"/>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F622A0" w14:textId="5721AFCD" w:rsidR="00075A0C" w:rsidRPr="002E5483" w:rsidRDefault="00075A0C" w:rsidP="00075A0C">
                                <w:pPr>
                                  <w:pStyle w:val="af2"/>
                                  <w:ind w:left="400" w:hanging="400"/>
                                  <w:jc w:val="center"/>
                                  <w:rPr>
                                    <w:rFonts w:ascii="Yu Gothic" w:eastAsia="Yu Gothic" w:hAnsi="Yu Gothic"/>
                                    <w:b/>
                                    <w:bCs/>
                                    <w:caps/>
                                    <w:color w:val="262626" w:themeColor="text1" w:themeTint="D9"/>
                                    <w:sz w:val="40"/>
                                    <w:szCs w:val="20"/>
                                  </w:rPr>
                                </w:pPr>
                                <w:r>
                                  <w:rPr>
                                    <w:rFonts w:ascii="Yu Gothic" w:eastAsia="Yu Gothic" w:hAnsi="Yu Gothic" w:hint="eastAsia"/>
                                    <w:b/>
                                    <w:bCs/>
                                    <w:caps/>
                                    <w:color w:val="262626" w:themeColor="text1" w:themeTint="D9"/>
                                    <w:sz w:val="40"/>
                                    <w:szCs w:val="20"/>
                                  </w:rPr>
                                  <w:t>第２</w:t>
                                </w:r>
                                <w:r>
                                  <w:rPr>
                                    <w:rFonts w:ascii="Yu Gothic" w:eastAsia="Yu Gothic" w:hAnsi="Yu Gothic"/>
                                    <w:b/>
                                    <w:bCs/>
                                    <w:caps/>
                                    <w:color w:val="262626" w:themeColor="text1" w:themeTint="D9"/>
                                    <w:sz w:val="40"/>
                                    <w:szCs w:val="20"/>
                                  </w:rPr>
                                  <w:t>.</w:t>
                                </w:r>
                                <w:r w:rsidR="00CB58E6">
                                  <w:rPr>
                                    <w:rFonts w:ascii="Yu Gothic" w:eastAsia="Yu Gothic" w:hAnsi="Yu Gothic" w:hint="eastAsia"/>
                                    <w:b/>
                                    <w:bCs/>
                                    <w:caps/>
                                    <w:color w:val="262626" w:themeColor="text1" w:themeTint="D9"/>
                                    <w:sz w:val="40"/>
                                    <w:szCs w:val="20"/>
                                  </w:rPr>
                                  <w:t>５</w:t>
                                </w:r>
                                <w:r>
                                  <w:rPr>
                                    <w:rFonts w:ascii="Yu Gothic" w:eastAsia="Yu Gothic" w:hAnsi="Yu Gothic" w:hint="eastAsia"/>
                                    <w:b/>
                                    <w:bCs/>
                                    <w:caps/>
                                    <w:color w:val="262626" w:themeColor="text1" w:themeTint="D9"/>
                                    <w:sz w:val="40"/>
                                    <w:szCs w:val="20"/>
                                  </w:rPr>
                                  <w:t xml:space="preserve">版　</w:t>
                                </w:r>
                                <w:r w:rsidRPr="002E5483">
                                  <w:rPr>
                                    <w:rFonts w:ascii="Yu Gothic" w:eastAsia="Yu Gothic" w:hAnsi="Yu Gothic" w:hint="eastAsia"/>
                                    <w:b/>
                                    <w:bCs/>
                                    <w:caps/>
                                    <w:color w:val="262626" w:themeColor="text1" w:themeTint="D9"/>
                                    <w:sz w:val="40"/>
                                    <w:szCs w:val="20"/>
                                  </w:rPr>
                                  <w:t>令和</w:t>
                                </w:r>
                                <w:r w:rsidR="00CB58E6">
                                  <w:rPr>
                                    <w:rFonts w:ascii="Yu Gothic" w:eastAsia="Yu Gothic" w:hAnsi="Yu Gothic" w:hint="eastAsia"/>
                                    <w:b/>
                                    <w:bCs/>
                                    <w:caps/>
                                    <w:color w:val="262626" w:themeColor="text1" w:themeTint="D9"/>
                                    <w:sz w:val="40"/>
                                    <w:szCs w:val="20"/>
                                  </w:rPr>
                                  <w:t>８</w:t>
                                </w:r>
                                <w:r w:rsidRPr="002E5483">
                                  <w:rPr>
                                    <w:rFonts w:ascii="Yu Gothic" w:eastAsia="Yu Gothic" w:hAnsi="Yu Gothic" w:hint="eastAsia"/>
                                    <w:b/>
                                    <w:bCs/>
                                    <w:caps/>
                                    <w:color w:val="262626" w:themeColor="text1" w:themeTint="D9"/>
                                    <w:sz w:val="40"/>
                                    <w:szCs w:val="20"/>
                                  </w:rPr>
                                  <w:t>年</w:t>
                                </w:r>
                                <w:r w:rsidR="00CB58E6">
                                  <w:rPr>
                                    <w:rFonts w:ascii="Yu Gothic" w:eastAsia="Yu Gothic" w:hAnsi="Yu Gothic" w:hint="eastAsia"/>
                                    <w:b/>
                                    <w:bCs/>
                                    <w:caps/>
                                    <w:color w:val="262626" w:themeColor="text1" w:themeTint="D9"/>
                                    <w:sz w:val="40"/>
                                    <w:szCs w:val="20"/>
                                  </w:rPr>
                                  <w:t>４</w:t>
                                </w:r>
                                <w:r w:rsidRPr="002E5483">
                                  <w:rPr>
                                    <w:rFonts w:ascii="Yu Gothic" w:eastAsia="Yu Gothic" w:hAnsi="Yu Gothic" w:hint="eastAsia"/>
                                    <w:b/>
                                    <w:bCs/>
                                    <w:caps/>
                                    <w:color w:val="262626" w:themeColor="text1" w:themeTint="D9"/>
                                    <w:sz w:val="40"/>
                                    <w:szCs w:val="20"/>
                                  </w:rPr>
                                  <w:t>月</w:t>
                                </w:r>
                              </w:p>
                              <w:p w14:paraId="5A7D9D84" w14:textId="77777777" w:rsidR="00075A0C" w:rsidRDefault="00075A0C" w:rsidP="00225ED8">
                                <w:pPr>
                                  <w:spacing w:line="240" w:lineRule="auto"/>
                                  <w:ind w:left="0" w:firstLineChars="0" w:firstLine="0"/>
                                  <w:jc w:val="center"/>
                                  <w:rPr>
                                    <w:rFonts w:ascii="Yu Gothic" w:eastAsia="Yu Gothic" w:hAnsi="Yu Gothic"/>
                                    <w:b/>
                                    <w:bCs/>
                                    <w:caps/>
                                    <w:color w:val="262626" w:themeColor="text1" w:themeTint="D9"/>
                                    <w:kern w:val="0"/>
                                    <w:sz w:val="40"/>
                                    <w:szCs w:val="20"/>
                                  </w:rPr>
                                </w:pPr>
                              </w:p>
                              <w:p w14:paraId="3F0FD378" w14:textId="67F26E48" w:rsidR="00225ED8" w:rsidRPr="003A00B8" w:rsidRDefault="00225ED8" w:rsidP="00225ED8">
                                <w:pPr>
                                  <w:spacing w:line="240" w:lineRule="auto"/>
                                  <w:ind w:left="0" w:firstLineChars="0" w:firstLine="0"/>
                                  <w:jc w:val="center"/>
                                  <w:rPr>
                                    <w:rFonts w:ascii="Yu Gothic" w:eastAsia="Yu Gothic" w:hAnsi="Yu Gothic"/>
                                    <w:b/>
                                    <w:bCs/>
                                    <w:caps/>
                                    <w:color w:val="262626" w:themeColor="text1" w:themeTint="D9"/>
                                    <w:kern w:val="0"/>
                                    <w:sz w:val="40"/>
                                    <w:szCs w:val="20"/>
                                  </w:rPr>
                                </w:pPr>
                                <w:r w:rsidRPr="003A00B8">
                                  <w:rPr>
                                    <w:rFonts w:ascii="Yu Gothic" w:eastAsia="Yu Gothic" w:hAnsi="Yu Gothic" w:hint="eastAsia"/>
                                    <w:b/>
                                    <w:bCs/>
                                    <w:caps/>
                                    <w:color w:val="262626" w:themeColor="text1" w:themeTint="D9"/>
                                    <w:kern w:val="0"/>
                                    <w:sz w:val="40"/>
                                    <w:szCs w:val="20"/>
                                  </w:rPr>
                                  <w:t>兵庫県</w:t>
                                </w:r>
                              </w:p>
                              <w:p w14:paraId="5D3074CA" w14:textId="77777777" w:rsidR="00225ED8" w:rsidRPr="000A2C19" w:rsidRDefault="00225ED8" w:rsidP="00225ED8">
                                <w:pPr>
                                  <w:pStyle w:val="af2"/>
                                  <w:snapToGrid w:val="0"/>
                                  <w:jc w:val="center"/>
                                  <w:rPr>
                                    <w:rFonts w:ascii="Yu Gothic" w:eastAsia="Yu Gothic" w:hAnsi="Yu Gothic"/>
                                    <w:caps/>
                                    <w:color w:val="262626" w:themeColor="text1" w:themeTint="D9"/>
                                    <w:sz w:val="28"/>
                                    <w:szCs w:val="21"/>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7BECAFE4" id="_x0000_t202" coordsize="21600,21600" o:spt="202" path="m,l,21600r21600,l21600,xe">
                    <v:stroke joinstyle="miter"/>
                    <v:path gradientshapeok="t" o:connecttype="rect"/>
                  </v:shapetype>
                  <v:shape id="テキスト ボックス 40" o:spid="_x0000_s1026" type="#_x0000_t202" style="position:absolute;left:0;text-align:left;margin-left:96pt;margin-top:641.65pt;width:436.95pt;height:121.75pt;z-index:251658286;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" filled="f" stroked="f" strokeweight=".5pt">
                    <v:textbox inset="0,0,0,0">
                      <w:txbxContent>
                        <w:p w14:paraId="71F622A0" w14:textId="5721AFCD" w:rsidR="00075A0C" w:rsidRPr="002E5483" w:rsidRDefault="00075A0C" w:rsidP="00075A0C">
                          <w:pPr>
                            <w:pStyle w:val="af2"/>
                            <w:ind w:left="400" w:hanging="400"/>
                            <w:jc w:val="center"/>
                            <w:rPr>
                              <w:rFonts w:ascii="Yu Gothic" w:eastAsia="Yu Gothic" w:hAnsi="Yu Gothic"/>
                              <w:b/>
                              <w:bCs/>
                              <w:caps/>
                              <w:color w:val="262626" w:themeColor="text1" w:themeTint="D9"/>
                              <w:sz w:val="40"/>
                              <w:szCs w:val="20"/>
                            </w:rPr>
                          </w:pPr>
                          <w:r>
                            <w:rPr>
                              <w:rFonts w:ascii="Yu Gothic" w:eastAsia="Yu Gothic" w:hAnsi="Yu Gothic" w:hint="eastAsia"/>
                              <w:b/>
                              <w:bCs/>
                              <w:caps/>
                              <w:color w:val="262626" w:themeColor="text1" w:themeTint="D9"/>
                              <w:sz w:val="40"/>
                              <w:szCs w:val="20"/>
                            </w:rPr>
                            <w:t>第２</w:t>
                          </w:r>
                          <w:r>
                            <w:rPr>
                              <w:rFonts w:ascii="Yu Gothic" w:eastAsia="Yu Gothic" w:hAnsi="Yu Gothic"/>
                              <w:b/>
                              <w:bCs/>
                              <w:caps/>
                              <w:color w:val="262626" w:themeColor="text1" w:themeTint="D9"/>
                              <w:sz w:val="40"/>
                              <w:szCs w:val="20"/>
                            </w:rPr>
                            <w:t>.</w:t>
                          </w:r>
                          <w:r w:rsidR="00CB58E6">
                            <w:rPr>
                              <w:rFonts w:ascii="Yu Gothic" w:eastAsia="Yu Gothic" w:hAnsi="Yu Gothic" w:hint="eastAsia"/>
                              <w:b/>
                              <w:bCs/>
                              <w:caps/>
                              <w:color w:val="262626" w:themeColor="text1" w:themeTint="D9"/>
                              <w:sz w:val="40"/>
                              <w:szCs w:val="20"/>
                            </w:rPr>
                            <w:t>５</w:t>
                          </w:r>
                          <w:r>
                            <w:rPr>
                              <w:rFonts w:ascii="Yu Gothic" w:eastAsia="Yu Gothic" w:hAnsi="Yu Gothic" w:hint="eastAsia"/>
                              <w:b/>
                              <w:bCs/>
                              <w:caps/>
                              <w:color w:val="262626" w:themeColor="text1" w:themeTint="D9"/>
                              <w:sz w:val="40"/>
                              <w:szCs w:val="20"/>
                            </w:rPr>
                            <w:t xml:space="preserve">版　</w:t>
                          </w:r>
                          <w:r w:rsidRPr="002E5483">
                            <w:rPr>
                              <w:rFonts w:ascii="Yu Gothic" w:eastAsia="Yu Gothic" w:hAnsi="Yu Gothic" w:hint="eastAsia"/>
                              <w:b/>
                              <w:bCs/>
                              <w:caps/>
                              <w:color w:val="262626" w:themeColor="text1" w:themeTint="D9"/>
                              <w:sz w:val="40"/>
                              <w:szCs w:val="20"/>
                            </w:rPr>
                            <w:t>令和</w:t>
                          </w:r>
                          <w:r w:rsidR="00CB58E6">
                            <w:rPr>
                              <w:rFonts w:ascii="Yu Gothic" w:eastAsia="Yu Gothic" w:hAnsi="Yu Gothic" w:hint="eastAsia"/>
                              <w:b/>
                              <w:bCs/>
                              <w:caps/>
                              <w:color w:val="262626" w:themeColor="text1" w:themeTint="D9"/>
                              <w:sz w:val="40"/>
                              <w:szCs w:val="20"/>
                            </w:rPr>
                            <w:t>８</w:t>
                          </w:r>
                          <w:r w:rsidRPr="002E5483">
                            <w:rPr>
                              <w:rFonts w:ascii="Yu Gothic" w:eastAsia="Yu Gothic" w:hAnsi="Yu Gothic" w:hint="eastAsia"/>
                              <w:b/>
                              <w:bCs/>
                              <w:caps/>
                              <w:color w:val="262626" w:themeColor="text1" w:themeTint="D9"/>
                              <w:sz w:val="40"/>
                              <w:szCs w:val="20"/>
                            </w:rPr>
                            <w:t>年</w:t>
                          </w:r>
                          <w:r w:rsidR="00CB58E6">
                            <w:rPr>
                              <w:rFonts w:ascii="Yu Gothic" w:eastAsia="Yu Gothic" w:hAnsi="Yu Gothic" w:hint="eastAsia"/>
                              <w:b/>
                              <w:bCs/>
                              <w:caps/>
                              <w:color w:val="262626" w:themeColor="text1" w:themeTint="D9"/>
                              <w:sz w:val="40"/>
                              <w:szCs w:val="20"/>
                            </w:rPr>
                            <w:t>４</w:t>
                          </w:r>
                          <w:r w:rsidRPr="002E5483">
                            <w:rPr>
                              <w:rFonts w:ascii="Yu Gothic" w:eastAsia="Yu Gothic" w:hAnsi="Yu Gothic" w:hint="eastAsia"/>
                              <w:b/>
                              <w:bCs/>
                              <w:caps/>
                              <w:color w:val="262626" w:themeColor="text1" w:themeTint="D9"/>
                              <w:sz w:val="40"/>
                              <w:szCs w:val="20"/>
                            </w:rPr>
                            <w:t>月</w:t>
                          </w:r>
                        </w:p>
                        <w:p w14:paraId="5A7D9D84" w14:textId="77777777" w:rsidR="00075A0C" w:rsidRDefault="00075A0C" w:rsidP="00225ED8">
                          <w:pPr>
                            <w:spacing w:line="240" w:lineRule="auto"/>
                            <w:ind w:left="0" w:firstLineChars="0" w:firstLine="0"/>
                            <w:jc w:val="center"/>
                            <w:rPr>
                              <w:rFonts w:ascii="Yu Gothic" w:eastAsia="Yu Gothic" w:hAnsi="Yu Gothic"/>
                              <w:b/>
                              <w:bCs/>
                              <w:caps/>
                              <w:color w:val="262626" w:themeColor="text1" w:themeTint="D9"/>
                              <w:kern w:val="0"/>
                              <w:sz w:val="40"/>
                              <w:szCs w:val="20"/>
                            </w:rPr>
                          </w:pPr>
                        </w:p>
                        <w:p w14:paraId="3F0FD378" w14:textId="67F26E48" w:rsidR="00225ED8" w:rsidRPr="003A00B8" w:rsidRDefault="00225ED8" w:rsidP="00225ED8">
                          <w:pPr>
                            <w:spacing w:line="240" w:lineRule="auto"/>
                            <w:ind w:left="0" w:firstLineChars="0" w:firstLine="0"/>
                            <w:jc w:val="center"/>
                            <w:rPr>
                              <w:rFonts w:ascii="Yu Gothic" w:eastAsia="Yu Gothic" w:hAnsi="Yu Gothic"/>
                              <w:b/>
                              <w:bCs/>
                              <w:caps/>
                              <w:color w:val="262626" w:themeColor="text1" w:themeTint="D9"/>
                              <w:kern w:val="0"/>
                              <w:sz w:val="40"/>
                              <w:szCs w:val="20"/>
                            </w:rPr>
                          </w:pPr>
                          <w:r w:rsidRPr="003A00B8">
                            <w:rPr>
                              <w:rFonts w:ascii="Yu Gothic" w:eastAsia="Yu Gothic" w:hAnsi="Yu Gothic" w:hint="eastAsia"/>
                              <w:b/>
                              <w:bCs/>
                              <w:caps/>
                              <w:color w:val="262626" w:themeColor="text1" w:themeTint="D9"/>
                              <w:kern w:val="0"/>
                              <w:sz w:val="40"/>
                              <w:szCs w:val="20"/>
                            </w:rPr>
                            <w:t>兵庫県</w:t>
                          </w:r>
                        </w:p>
                        <w:p w14:paraId="5D3074CA" w14:textId="77777777" w:rsidR="00225ED8" w:rsidRPr="000A2C19" w:rsidRDefault="00225ED8" w:rsidP="00225ED8">
                          <w:pPr>
                            <w:pStyle w:val="af2"/>
                            <w:snapToGrid w:val="0"/>
                            <w:jc w:val="center"/>
                            <w:rPr>
                              <w:rFonts w:ascii="Yu Gothic" w:eastAsia="Yu Gothic" w:hAnsi="Yu Gothic"/>
                              <w:caps/>
                              <w:color w:val="262626" w:themeColor="text1" w:themeTint="D9"/>
                              <w:sz w:val="28"/>
                              <w:szCs w:val="21"/>
                            </w:rPr>
                          </w:pPr>
                        </w:p>
                      </w:txbxContent>
                    </v:textbox>
                    <w10:wrap type="square" anchorx="page" anchory="page"/>
                  </v:shape>
                </w:pict>
              </mc:Fallback>
            </mc:AlternateContent>
          </w:r>
          <w:r w:rsidRPr="00225ED8">
            <w:rPr>
              <w:rFonts w:cs="Times New Roman"/>
              <w:noProof/>
            </w:rPr>
            <mc:AlternateContent>
              <mc:Choice Requires="wps">
                <w:drawing>
                  <wp:anchor distT="0" distB="0" distL="114300" distR="114300" simplePos="0" relativeHeight="251658285" behindDoc="0" locked="0" layoutInCell="1" allowOverlap="1" wp14:anchorId="4224C752" wp14:editId="576FBD67">
                    <wp:simplePos x="0" y="0"/>
                    <wp:positionH relativeFrom="page">
                      <wp:posOffset>1133475</wp:posOffset>
                    </wp:positionH>
                    <wp:positionV relativeFrom="page">
                      <wp:posOffset>2445385</wp:posOffset>
                    </wp:positionV>
                    <wp:extent cx="5549265" cy="2728595"/>
                    <wp:effectExtent l="0" t="0" r="0" b="0"/>
                    <wp:wrapSquare wrapText="bothSides"/>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272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87022D" w14:textId="77777777" w:rsidR="00225ED8" w:rsidRDefault="00225ED8" w:rsidP="00225ED8">
                                <w:pPr>
                                  <w:pStyle w:val="af2"/>
                                  <w:jc w:val="right"/>
                                  <w:rPr>
                                    <w:rFonts w:ascii="Yu Gothic" w:eastAsia="Yu Gothic" w:hAnsi="Yu Gothic"/>
                                    <w:b/>
                                    <w:bCs/>
                                    <w:caps/>
                                    <w:color w:val="323E4F" w:themeColor="text2" w:themeShade="BF"/>
                                    <w:sz w:val="52"/>
                                    <w:szCs w:val="52"/>
                                  </w:rPr>
                                </w:pPr>
                              </w:p>
                              <w:p w14:paraId="0F139BEA" w14:textId="77777777" w:rsidR="00225ED8" w:rsidRDefault="00225ED8" w:rsidP="00225ED8">
                                <w:pPr>
                                  <w:pStyle w:val="af2"/>
                                  <w:jc w:val="right"/>
                                  <w:rPr>
                                    <w:rFonts w:ascii="Yu Gothic" w:eastAsia="Yu Gothic" w:hAnsi="Yu Gothic"/>
                                    <w:b/>
                                    <w:bCs/>
                                    <w:caps/>
                                    <w:color w:val="323E4F" w:themeColor="text2" w:themeShade="BF"/>
                                    <w:sz w:val="52"/>
                                    <w:szCs w:val="52"/>
                                  </w:rPr>
                                </w:pPr>
                                <w:r w:rsidRPr="0008270A">
                                  <w:rPr>
                                    <w:rFonts w:ascii="Yu Gothic" w:eastAsia="Yu Gothic" w:hAnsi="Yu Gothic" w:hint="eastAsia"/>
                                    <w:b/>
                                    <w:bCs/>
                                    <w:caps/>
                                    <w:color w:val="323E4F" w:themeColor="text2" w:themeShade="BF"/>
                                    <w:sz w:val="52"/>
                                    <w:szCs w:val="52"/>
                                  </w:rPr>
                                  <w:t>兵庫県生成</w:t>
                                </w:r>
                                <w:r w:rsidRPr="0008270A">
                                  <w:rPr>
                                    <w:rFonts w:ascii="Yu Gothic" w:eastAsia="Yu Gothic" w:hAnsi="Yu Gothic"/>
                                    <w:b/>
                                    <w:bCs/>
                                    <w:caps/>
                                    <w:color w:val="323E4F" w:themeColor="text2" w:themeShade="BF"/>
                                    <w:sz w:val="52"/>
                                    <w:szCs w:val="52"/>
                                  </w:rPr>
                                  <w:t>AI</w:t>
                                </w:r>
                                <w:r w:rsidRPr="0008270A">
                                  <w:rPr>
                                    <w:rFonts w:ascii="Yu Gothic" w:eastAsia="Yu Gothic" w:hAnsi="Yu Gothic" w:hint="eastAsia"/>
                                    <w:b/>
                                    <w:bCs/>
                                    <w:caps/>
                                    <w:color w:val="323E4F" w:themeColor="text2" w:themeShade="BF"/>
                                    <w:sz w:val="52"/>
                                    <w:szCs w:val="52"/>
                                  </w:rPr>
                                  <w:t>利用ガイドライン</w:t>
                                </w:r>
                              </w:p>
                              <w:p w14:paraId="7C6B6D15" w14:textId="17B18D51" w:rsidR="00225ED8" w:rsidRPr="0008270A" w:rsidRDefault="00225ED8" w:rsidP="0001099A">
                                <w:pPr>
                                  <w:pStyle w:val="af2"/>
                                  <w:wordWrap w:val="0"/>
                                  <w:ind w:right="1040"/>
                                  <w:jc w:val="right"/>
                                  <w:rPr>
                                    <w:b/>
                                    <w:bCs/>
                                    <w:caps/>
                                    <w:color w:val="323E4F" w:themeColor="text2" w:themeShade="BF"/>
                                    <w:sz w:val="52"/>
                                    <w:szCs w:val="52"/>
                                  </w:rPr>
                                </w:pPr>
                                <w:r w:rsidRPr="0008270A">
                                  <w:rPr>
                                    <w:rFonts w:ascii="Yu Gothic" w:eastAsia="Yu Gothic" w:hAnsi="Yu Gothic" w:hint="eastAsia"/>
                                    <w:b/>
                                    <w:bCs/>
                                    <w:caps/>
                                    <w:color w:val="323E4F" w:themeColor="text2" w:themeShade="BF"/>
                                    <w:sz w:val="52"/>
                                    <w:szCs w:val="52"/>
                                  </w:rPr>
                                  <w:t>付録</w:t>
                                </w:r>
                                <w:r>
                                  <w:rPr>
                                    <w:rFonts w:ascii="Yu Gothic" w:eastAsia="Yu Gothic" w:hAnsi="Yu Gothic" w:hint="eastAsia"/>
                                    <w:b/>
                                    <w:bCs/>
                                    <w:caps/>
                                    <w:color w:val="323E4F" w:themeColor="text2" w:themeShade="BF"/>
                                    <w:sz w:val="52"/>
                                    <w:szCs w:val="52"/>
                                  </w:rPr>
                                  <w:t>１</w:t>
                                </w:r>
                                <w:r w:rsidRPr="0008270A">
                                  <w:rPr>
                                    <w:rFonts w:ascii="Yu Gothic" w:eastAsia="Yu Gothic" w:hAnsi="Yu Gothic" w:hint="eastAsia"/>
                                    <w:b/>
                                    <w:bCs/>
                                    <w:caps/>
                                    <w:color w:val="323E4F" w:themeColor="text2" w:themeShade="BF"/>
                                    <w:sz w:val="52"/>
                                    <w:szCs w:val="52"/>
                                  </w:rPr>
                                  <w:t xml:space="preserve">　</w:t>
                                </w:r>
                                <w:r w:rsidRPr="00225ED8">
                                  <w:rPr>
                                    <w:rFonts w:ascii="Yu Gothic" w:eastAsia="Yu Gothic" w:hAnsi="Yu Gothic"/>
                                    <w:b/>
                                    <w:bCs/>
                                    <w:caps/>
                                    <w:color w:val="323E4F" w:themeColor="text2" w:themeShade="BF"/>
                                    <w:sz w:val="52"/>
                                    <w:szCs w:val="52"/>
                                  </w:rPr>
                                  <w:t xml:space="preserve"> Q&amp;A</w:t>
                                </w:r>
                                <w:r w:rsidRPr="00225ED8">
                                  <w:rPr>
                                    <w:rFonts w:ascii="Yu Gothic" w:eastAsia="Yu Gothic" w:hAnsi="Yu Gothic" w:hint="eastAsia"/>
                                    <w:b/>
                                    <w:bCs/>
                                    <w:caps/>
                                    <w:color w:val="323E4F" w:themeColor="text2" w:themeShade="BF"/>
                                    <w:sz w:val="52"/>
                                    <w:szCs w:val="52"/>
                                  </w:rPr>
                                  <w:t>集</w:t>
                                </w:r>
                              </w:p>
                              <w:p w14:paraId="4044BEAF" w14:textId="77777777" w:rsidR="00225ED8" w:rsidRDefault="00225ED8" w:rsidP="00225ED8">
                                <w:pPr>
                                  <w:pStyle w:val="af2"/>
                                  <w:jc w:val="right"/>
                                  <w:rPr>
                                    <w:smallCaps/>
                                    <w:color w:val="44546A" w:themeColor="text2"/>
                                    <w:sz w:val="36"/>
                                    <w:szCs w:val="36"/>
                                  </w:rPr>
                                </w:pPr>
                                <w:r>
                                  <w:rPr>
                                    <w:smallCaps/>
                                    <w:color w:val="44546A" w:themeColor="text2"/>
                                    <w:sz w:val="36"/>
                                    <w:szCs w:val="36"/>
                                  </w:rPr>
                                  <w:t xml:space="preserve">     </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 w14:anchorId="4224C752" id="テキスト ボックス 39" o:spid="_x0000_s1027" type="#_x0000_t202" style="position:absolute;left:0;text-align:left;margin-left:89.25pt;margin-top:192.55pt;width:436.95pt;height:214.85pt;z-index:251658285;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" filled="f" stroked="f" strokeweight=".5pt">
                    <v:textbox inset="0,0,0,0">
                      <w:txbxContent>
                        <w:p w14:paraId="5E87022D" w14:textId="77777777" w:rsidR="00225ED8" w:rsidRDefault="00225ED8" w:rsidP="00225ED8">
                          <w:pPr>
                            <w:pStyle w:val="af2"/>
                            <w:jc w:val="right"/>
                            <w:rPr>
                              <w:rFonts w:ascii="Yu Gothic" w:eastAsia="Yu Gothic" w:hAnsi="Yu Gothic"/>
                              <w:b/>
                              <w:bCs/>
                              <w:caps/>
                              <w:color w:val="323E4F" w:themeColor="text2" w:themeShade="BF"/>
                              <w:sz w:val="52"/>
                              <w:szCs w:val="52"/>
                            </w:rPr>
                          </w:pPr>
                        </w:p>
                        <w:p w14:paraId="0F139BEA" w14:textId="77777777" w:rsidR="00225ED8" w:rsidRDefault="00225ED8" w:rsidP="00225ED8">
                          <w:pPr>
                            <w:pStyle w:val="af2"/>
                            <w:jc w:val="right"/>
                            <w:rPr>
                              <w:rFonts w:ascii="Yu Gothic" w:eastAsia="Yu Gothic" w:hAnsi="Yu Gothic"/>
                              <w:b/>
                              <w:bCs/>
                              <w:caps/>
                              <w:color w:val="323E4F" w:themeColor="text2" w:themeShade="BF"/>
                              <w:sz w:val="52"/>
                              <w:szCs w:val="52"/>
                            </w:rPr>
                          </w:pPr>
                          <w:r w:rsidRPr="0008270A">
                            <w:rPr>
                              <w:rFonts w:ascii="Yu Gothic" w:eastAsia="Yu Gothic" w:hAnsi="Yu Gothic" w:hint="eastAsia"/>
                              <w:b/>
                              <w:bCs/>
                              <w:caps/>
                              <w:color w:val="323E4F" w:themeColor="text2" w:themeShade="BF"/>
                              <w:sz w:val="52"/>
                              <w:szCs w:val="52"/>
                            </w:rPr>
                            <w:t>兵庫県生成</w:t>
                          </w:r>
                          <w:r w:rsidRPr="0008270A">
                            <w:rPr>
                              <w:rFonts w:ascii="Yu Gothic" w:eastAsia="Yu Gothic" w:hAnsi="Yu Gothic"/>
                              <w:b/>
                              <w:bCs/>
                              <w:caps/>
                              <w:color w:val="323E4F" w:themeColor="text2" w:themeShade="BF"/>
                              <w:sz w:val="52"/>
                              <w:szCs w:val="52"/>
                            </w:rPr>
                            <w:t>AI</w:t>
                          </w:r>
                          <w:r w:rsidRPr="0008270A">
                            <w:rPr>
                              <w:rFonts w:ascii="Yu Gothic" w:eastAsia="Yu Gothic" w:hAnsi="Yu Gothic" w:hint="eastAsia"/>
                              <w:b/>
                              <w:bCs/>
                              <w:caps/>
                              <w:color w:val="323E4F" w:themeColor="text2" w:themeShade="BF"/>
                              <w:sz w:val="52"/>
                              <w:szCs w:val="52"/>
                            </w:rPr>
                            <w:t>利用ガイドライン</w:t>
                          </w:r>
                        </w:p>
                        <w:p w14:paraId="7C6B6D15" w14:textId="17B18D51" w:rsidR="00225ED8" w:rsidRPr="0008270A" w:rsidRDefault="00225ED8" w:rsidP="0001099A">
                          <w:pPr>
                            <w:pStyle w:val="af2"/>
                            <w:wordWrap w:val="0"/>
                            <w:ind w:right="1040"/>
                            <w:jc w:val="right"/>
                            <w:rPr>
                              <w:b/>
                              <w:bCs/>
                              <w:caps/>
                              <w:color w:val="323E4F" w:themeColor="text2" w:themeShade="BF"/>
                              <w:sz w:val="52"/>
                              <w:szCs w:val="52"/>
                            </w:rPr>
                          </w:pPr>
                          <w:r w:rsidRPr="0008270A">
                            <w:rPr>
                              <w:rFonts w:ascii="Yu Gothic" w:eastAsia="Yu Gothic" w:hAnsi="Yu Gothic" w:hint="eastAsia"/>
                              <w:b/>
                              <w:bCs/>
                              <w:caps/>
                              <w:color w:val="323E4F" w:themeColor="text2" w:themeShade="BF"/>
                              <w:sz w:val="52"/>
                              <w:szCs w:val="52"/>
                            </w:rPr>
                            <w:t>付録</w:t>
                          </w:r>
                          <w:r>
                            <w:rPr>
                              <w:rFonts w:ascii="Yu Gothic" w:eastAsia="Yu Gothic" w:hAnsi="Yu Gothic" w:hint="eastAsia"/>
                              <w:b/>
                              <w:bCs/>
                              <w:caps/>
                              <w:color w:val="323E4F" w:themeColor="text2" w:themeShade="BF"/>
                              <w:sz w:val="52"/>
                              <w:szCs w:val="52"/>
                            </w:rPr>
                            <w:t>１</w:t>
                          </w:r>
                          <w:r w:rsidRPr="0008270A">
                            <w:rPr>
                              <w:rFonts w:ascii="Yu Gothic" w:eastAsia="Yu Gothic" w:hAnsi="Yu Gothic" w:hint="eastAsia"/>
                              <w:b/>
                              <w:bCs/>
                              <w:caps/>
                              <w:color w:val="323E4F" w:themeColor="text2" w:themeShade="BF"/>
                              <w:sz w:val="52"/>
                              <w:szCs w:val="52"/>
                            </w:rPr>
                            <w:t xml:space="preserve">　</w:t>
                          </w:r>
                          <w:r w:rsidRPr="00225ED8">
                            <w:rPr>
                              <w:rFonts w:ascii="Yu Gothic" w:eastAsia="Yu Gothic" w:hAnsi="Yu Gothic"/>
                              <w:b/>
                              <w:bCs/>
                              <w:caps/>
                              <w:color w:val="323E4F" w:themeColor="text2" w:themeShade="BF"/>
                              <w:sz w:val="52"/>
                              <w:szCs w:val="52"/>
                            </w:rPr>
                            <w:t xml:space="preserve"> Q&amp;A</w:t>
                          </w:r>
                          <w:r w:rsidRPr="00225ED8">
                            <w:rPr>
                              <w:rFonts w:ascii="Yu Gothic" w:eastAsia="Yu Gothic" w:hAnsi="Yu Gothic" w:hint="eastAsia"/>
                              <w:b/>
                              <w:bCs/>
                              <w:caps/>
                              <w:color w:val="323E4F" w:themeColor="text2" w:themeShade="BF"/>
                              <w:sz w:val="52"/>
                              <w:szCs w:val="52"/>
                            </w:rPr>
                            <w:t>集</w:t>
                          </w:r>
                        </w:p>
                        <w:p w14:paraId="4044BEAF" w14:textId="77777777" w:rsidR="00225ED8" w:rsidRDefault="00225ED8" w:rsidP="00225ED8">
                          <w:pPr>
                            <w:pStyle w:val="af2"/>
                            <w:jc w:val="right"/>
                            <w:rPr>
                              <w:smallCaps/>
                              <w:color w:val="44546A" w:themeColor="text2"/>
                              <w:sz w:val="36"/>
                              <w:szCs w:val="36"/>
                            </w:rPr>
                          </w:pPr>
                          <w:r>
                            <w:rPr>
                              <w:smallCaps/>
                              <w:color w:val="44546A" w:themeColor="text2"/>
                              <w:sz w:val="36"/>
                              <w:szCs w:val="36"/>
                            </w:rPr>
                            <w:t xml:space="preserve">     </w:t>
                          </w:r>
                        </w:p>
                      </w:txbxContent>
                    </v:textbox>
                    <w10:wrap type="square" anchorx="page" anchory="page"/>
                  </v:shape>
                </w:pict>
              </mc:Fallback>
            </mc:AlternateContent>
          </w:r>
          <w:r w:rsidRPr="00225ED8">
            <w:rPr>
              <w:rFonts w:cs="Times New Roman"/>
              <w:noProof/>
            </w:rPr>
            <mc:AlternateContent>
              <mc:Choice Requires="wpg">
                <w:drawing>
                  <wp:anchor distT="0" distB="0" distL="114300" distR="114300" simplePos="0" relativeHeight="251658283" behindDoc="0" locked="0" layoutInCell="1" allowOverlap="1" wp14:anchorId="17FF7A9F" wp14:editId="5CA422A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0" b="0"/>
                    <wp:wrapNone/>
                    <wp:docPr id="26"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9719310"/>
                              <a:chOff x="0" y="0"/>
                              <a:chExt cx="228600" cy="9144000"/>
                            </a:xfrm>
                          </wpg:grpSpPr>
                          <wps:wsp>
                            <wps:cNvPr id="29" name="四角形 115"/>
                            <wps:cNvSpPr>
                              <a:spLocks noChangeArrowheads="1"/>
                            </wps:cNvSpPr>
                            <wps:spPr bwMode="auto">
                              <a:xfrm>
                                <a:off x="0" y="0"/>
                                <a:ext cx="228600" cy="8782050"/>
                              </a:xfrm>
                              <a:prstGeom prst="rect">
                                <a:avLst/>
                              </a:prstGeom>
                              <a:solidFill>
                                <a:schemeClr val="bg1">
                                  <a:lumMod val="85000"/>
                                  <a:lumOff val="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8" name="四角形 116"/>
                            <wps:cNvSpPr>
                              <a:spLocks noChangeAspect="1" noChangeArrowheads="1"/>
                            </wps:cNvSpPr>
                            <wps:spPr bwMode="auto">
                              <a:xfrm>
                                <a:off x="0" y="8915400"/>
                                <a:ext cx="228600" cy="228600"/>
                              </a:xfrm>
                              <a:prstGeom prst="rect">
                                <a:avLst/>
                              </a:prstGeom>
                              <a:solidFill>
                                <a:schemeClr val="bg1">
                                  <a:lumMod val="85000"/>
                                  <a:lumOff val="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グループ化 26" style="position:absolute;left:0;text-align:left;margin-left:0;margin-top:0;width:17.25pt;height:765.3pt;z-index:251776000;mso-width-percent:29;mso-height-percent:909;mso-left-percent:45;mso-position-horizontal-relative:page;mso-position-vertical:center;mso-position-vertical-relative:page;mso-width-percent:29;mso-height-percent:909;mso-left-percent:45" coordsize="2286,91440" o:spid="_x0000_s1026" w14:anchorId="44FEB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">
                    <v:rect id="四角形 115" style="position:absolute;width:2286;height:87820;visibility:visible;mso-wrap-style:square;v-text-anchor:middle" o:spid="_x0000_s1027" fillcolor="#d8d8d8 [273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"/>
                    <v:rect id="四角形 116" style="position:absolute;top:89154;width:2286;height:2286;visibility:visible;mso-wrap-style:square;v-text-anchor:middle" o:spid="_x0000_s1028" fillcolor="#d8d8d8 [273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">
                      <o:lock v:ext="edit" aspectratio="t"/>
                    </v:rect>
                    <w10:wrap anchorx="page" anchory="page"/>
                  </v:group>
                </w:pict>
              </mc:Fallback>
            </mc:AlternateContent>
          </w:r>
          <w:r w:rsidRPr="00225ED8">
            <w:rPr>
              <w:rFonts w:ascii="Meiryo UI" w:eastAsia="Meiryo UI" w:hAnsi="Meiryo UI" w:cs="Times New Roman"/>
              <w:b/>
              <w:bCs/>
            </w:rPr>
            <w:br w:type="page"/>
          </w:r>
        </w:p>
        <w:p w14:paraId="526AD141" w14:textId="441A1D7C" w:rsidR="000302A8" w:rsidRPr="000916EB" w:rsidRDefault="000302A8" w:rsidP="00352DC1">
          <w:pPr>
            <w:ind w:left="99" w:hangingChars="45" w:hanging="99"/>
            <w:rPr>
              <w:rFonts w:ascii="BIZ UDゴシック" w:eastAsia="BIZ UDゴシック" w:hAnsi="BIZ UDゴシック"/>
              <w:b/>
              <w:bCs/>
              <w:color w:val="000000" w:themeColor="text1"/>
              <w:sz w:val="24"/>
              <w:szCs w:val="24"/>
            </w:rPr>
          </w:pPr>
          <w:r w:rsidRPr="000916EB">
            <w:rPr>
              <w:noProof/>
              <w:color w:val="000000" w:themeColor="text1"/>
            </w:rPr>
            <w:lastRenderedPageBreak/>
            <mc:AlternateContent>
              <mc:Choice Requires="wpg">
                <w:drawing>
                  <wp:anchor distT="0" distB="0" distL="114300" distR="114300" simplePos="0" relativeHeight="251658260" behindDoc="0" locked="0" layoutInCell="1" allowOverlap="1" wp14:anchorId="43D08ECB" wp14:editId="38EA06F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グループ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85000"/>
                              </a:schemeClr>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グループ 114" style="position:absolute;left:0;text-align:left;margin-left:0;margin-top:0;width:18pt;height:10in;z-index:251714560;mso-width-percent:29;mso-height-percent:909;mso-left-percent:45;mso-position-horizontal-relative:page;mso-position-vertical:center;mso-position-vertical-relative:page;mso-width-percent:29;mso-height-percent:909;mso-left-percent:45" coordsize="2286,91440" o:spid="_x0000_s1026" w14:anchorId="78BFD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Cw+BXocwMAAPMKAAAOAAAAAAAAAAAAAAAAAC4CAABkcnMvZTJvRG9jLnhtbFBLAQItABQA&#10;BgAIAAAAIQC90XfD2gAAAAUBAAAPAAAAAAAAAAAAAAAAAM0FAABkcnMvZG93bnJldi54bWxQSwUG&#10;AAAAAAQABADzAAAA1AYAAAAA&#10;">
                    <v:rect id="四角形 115" style="position:absolute;width:2286;height:87820;visibility:visible;mso-wrap-style:square;v-text-anchor:middle"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v:rect id="四角形 116" style="position:absolute;top:89154;width:2286;height:2286;visibility:visible;mso-wrap-style:square;v-text-anchor:middle" o:spid="_x0000_s102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o:lock v:ext="edit" aspectratio="t"/>
                    </v:rect>
                    <w10:wrap anchorx="page" anchory="page"/>
                  </v:group>
                </w:pict>
              </mc:Fallback>
            </mc:AlternateContent>
          </w:r>
        </w:p>
      </w:sdtContent>
    </w:sdt>
    <w:sdt>
      <w:sdtPr>
        <w:rPr>
          <w:color w:val="000000" w:themeColor="text1"/>
          <w:lang w:val="ja-JP"/>
        </w:rPr>
        <w:id w:val="-2077041803"/>
        <w:docPartObj>
          <w:docPartGallery w:val="Table of Contents"/>
          <w:docPartUnique/>
        </w:docPartObj>
      </w:sdtPr>
      <w:sdtEndPr>
        <w:rPr>
          <w:b/>
          <w:bCs/>
        </w:rPr>
      </w:sdtEndPr>
      <w:sdtContent>
        <w:p w14:paraId="66C256A8" w14:textId="64AFEE96" w:rsidR="00840687" w:rsidRPr="000916EB" w:rsidRDefault="00352DC1" w:rsidP="005A2647">
          <w:pPr>
            <w:tabs>
              <w:tab w:val="left" w:pos="1164"/>
            </w:tabs>
            <w:spacing w:line="440" w:lineRule="exact"/>
            <w:ind w:left="99" w:hangingChars="45" w:hanging="99"/>
            <w:rPr>
              <w:color w:val="000000" w:themeColor="text1"/>
            </w:rPr>
          </w:pPr>
          <w:r>
            <w:rPr>
              <w:color w:val="000000" w:themeColor="text1"/>
              <w:lang w:val="ja-JP"/>
            </w:rPr>
            <w:tab/>
          </w:r>
          <w:r>
            <w:rPr>
              <w:color w:val="000000" w:themeColor="text1"/>
              <w:lang w:val="ja-JP"/>
            </w:rPr>
            <w:tab/>
          </w:r>
        </w:p>
        <w:p w14:paraId="59521FDC" w14:textId="6E41C427" w:rsidR="00434EB6" w:rsidRDefault="007F68C8">
          <w:pPr>
            <w:pStyle w:val="11"/>
            <w:rPr>
              <w:rFonts w:eastAsiaTheme="minorEastAsia" w:cstheme="minorBidi"/>
              <w:b w:val="0"/>
              <w:kern w:val="2"/>
              <w:sz w:val="21"/>
            </w:rPr>
          </w:pPr>
          <w:r>
            <w:rPr>
              <w:rFonts w:eastAsiaTheme="minorEastAsia"/>
              <w:color w:val="000000" w:themeColor="text1"/>
              <w:sz w:val="28"/>
            </w:rPr>
            <w:fldChar w:fldCharType="begin"/>
          </w:r>
          <w:r>
            <w:rPr>
              <w:rFonts w:eastAsiaTheme="minorEastAsia"/>
              <w:color w:val="000000" w:themeColor="text1"/>
              <w:sz w:val="28"/>
            </w:rPr>
            <w:instrText xml:space="preserve"> TOC \o "1-3" \h \z \u </w:instrText>
          </w:r>
          <w:r>
            <w:rPr>
              <w:rFonts w:eastAsiaTheme="minorEastAsia"/>
              <w:color w:val="000000" w:themeColor="text1"/>
              <w:sz w:val="28"/>
            </w:rPr>
            <w:fldChar w:fldCharType="separate"/>
          </w:r>
          <w:hyperlink w:anchor="_Toc180423292" w:history="1">
            <w:r w:rsidR="00434EB6" w:rsidRPr="00B50C58">
              <w:rPr>
                <w:rStyle w:val="aa"/>
              </w:rPr>
              <w:t>１　利用範囲、利用許可等について</w:t>
            </w:r>
            <w:r w:rsidR="00434EB6">
              <w:rPr>
                <w:webHidden/>
              </w:rPr>
              <w:tab/>
            </w:r>
            <w:r w:rsidR="00434EB6">
              <w:rPr>
                <w:webHidden/>
              </w:rPr>
              <w:fldChar w:fldCharType="begin"/>
            </w:r>
            <w:r w:rsidR="00434EB6">
              <w:rPr>
                <w:webHidden/>
              </w:rPr>
              <w:instrText xml:space="preserve"> PAGEREF _Toc180423292 \h </w:instrText>
            </w:r>
            <w:r w:rsidR="00434EB6">
              <w:rPr>
                <w:webHidden/>
              </w:rPr>
            </w:r>
            <w:r w:rsidR="00434EB6">
              <w:rPr>
                <w:webHidden/>
              </w:rPr>
              <w:fldChar w:fldCharType="separate"/>
            </w:r>
            <w:r w:rsidR="00F07596">
              <w:rPr>
                <w:webHidden/>
              </w:rPr>
              <w:t>1</w:t>
            </w:r>
            <w:r w:rsidR="00434EB6">
              <w:rPr>
                <w:webHidden/>
              </w:rPr>
              <w:fldChar w:fldCharType="end"/>
            </w:r>
          </w:hyperlink>
        </w:p>
        <w:p w14:paraId="3E9D1E5A" w14:textId="163E0293" w:rsidR="00434EB6" w:rsidRDefault="00434EB6">
          <w:pPr>
            <w:pStyle w:val="21"/>
            <w:rPr>
              <w:rFonts w:cstheme="minorBidi"/>
              <w:noProof/>
              <w:kern w:val="2"/>
              <w:sz w:val="21"/>
            </w:rPr>
          </w:pPr>
          <w:hyperlink w:anchor="_Toc180423293" w:history="1">
            <w:r w:rsidRPr="00B50C58">
              <w:rPr>
                <w:rStyle w:val="aa"/>
                <w:noProof/>
              </w:rPr>
              <w:t>議会答弁での利用</w:t>
            </w:r>
            <w:r>
              <w:rPr>
                <w:noProof/>
                <w:webHidden/>
              </w:rPr>
              <w:tab/>
            </w:r>
            <w:r>
              <w:rPr>
                <w:noProof/>
                <w:webHidden/>
              </w:rPr>
              <w:fldChar w:fldCharType="begin"/>
            </w:r>
            <w:r>
              <w:rPr>
                <w:noProof/>
                <w:webHidden/>
              </w:rPr>
              <w:instrText xml:space="preserve"> PAGEREF _Toc180423293 \h </w:instrText>
            </w:r>
            <w:r>
              <w:rPr>
                <w:noProof/>
                <w:webHidden/>
              </w:rPr>
            </w:r>
            <w:r>
              <w:rPr>
                <w:noProof/>
                <w:webHidden/>
              </w:rPr>
              <w:fldChar w:fldCharType="separate"/>
            </w:r>
            <w:r w:rsidR="00F07596">
              <w:rPr>
                <w:noProof/>
                <w:webHidden/>
              </w:rPr>
              <w:t>1</w:t>
            </w:r>
            <w:r>
              <w:rPr>
                <w:noProof/>
                <w:webHidden/>
              </w:rPr>
              <w:fldChar w:fldCharType="end"/>
            </w:r>
          </w:hyperlink>
        </w:p>
        <w:p w14:paraId="2CA23DF6" w14:textId="5CAE1518" w:rsidR="00434EB6" w:rsidRDefault="00434EB6">
          <w:pPr>
            <w:pStyle w:val="21"/>
            <w:rPr>
              <w:rFonts w:cstheme="minorBidi"/>
              <w:noProof/>
              <w:kern w:val="2"/>
              <w:sz w:val="21"/>
            </w:rPr>
          </w:pPr>
          <w:hyperlink w:anchor="_Toc180423294" w:history="1">
            <w:r w:rsidRPr="00B50C58">
              <w:rPr>
                <w:rStyle w:val="aa"/>
                <w:noProof/>
              </w:rPr>
              <w:t>エンタープライズデータ保護（コンプライアンス標準）を適用したCopilot</w:t>
            </w:r>
            <w:r>
              <w:rPr>
                <w:noProof/>
                <w:webHidden/>
              </w:rPr>
              <w:tab/>
            </w:r>
            <w:r>
              <w:rPr>
                <w:noProof/>
                <w:webHidden/>
              </w:rPr>
              <w:fldChar w:fldCharType="begin"/>
            </w:r>
            <w:r>
              <w:rPr>
                <w:noProof/>
                <w:webHidden/>
              </w:rPr>
              <w:instrText xml:space="preserve"> PAGEREF _Toc180423294 \h </w:instrText>
            </w:r>
            <w:r>
              <w:rPr>
                <w:noProof/>
                <w:webHidden/>
              </w:rPr>
            </w:r>
            <w:r>
              <w:rPr>
                <w:noProof/>
                <w:webHidden/>
              </w:rPr>
              <w:fldChar w:fldCharType="separate"/>
            </w:r>
            <w:r w:rsidR="00F07596">
              <w:rPr>
                <w:noProof/>
                <w:webHidden/>
              </w:rPr>
              <w:t>1</w:t>
            </w:r>
            <w:r>
              <w:rPr>
                <w:noProof/>
                <w:webHidden/>
              </w:rPr>
              <w:fldChar w:fldCharType="end"/>
            </w:r>
          </w:hyperlink>
        </w:p>
        <w:p w14:paraId="672FC2FB" w14:textId="5AC6321D" w:rsidR="00434EB6" w:rsidRDefault="00434EB6">
          <w:pPr>
            <w:pStyle w:val="21"/>
            <w:rPr>
              <w:rFonts w:cstheme="minorBidi"/>
              <w:noProof/>
              <w:kern w:val="2"/>
              <w:sz w:val="21"/>
            </w:rPr>
          </w:pPr>
          <w:hyperlink w:anchor="_Toc180423295" w:history="1">
            <w:r w:rsidRPr="00B50C58">
              <w:rPr>
                <w:rStyle w:val="aa"/>
                <w:noProof/>
              </w:rPr>
              <w:t>デジタル改革課が提供する有償サービス</w:t>
            </w:r>
            <w:r>
              <w:rPr>
                <w:noProof/>
                <w:webHidden/>
              </w:rPr>
              <w:tab/>
            </w:r>
            <w:r>
              <w:rPr>
                <w:noProof/>
                <w:webHidden/>
              </w:rPr>
              <w:fldChar w:fldCharType="begin"/>
            </w:r>
            <w:r>
              <w:rPr>
                <w:noProof/>
                <w:webHidden/>
              </w:rPr>
              <w:instrText xml:space="preserve"> PAGEREF _Toc180423295 \h </w:instrText>
            </w:r>
            <w:r>
              <w:rPr>
                <w:noProof/>
                <w:webHidden/>
              </w:rPr>
            </w:r>
            <w:r>
              <w:rPr>
                <w:noProof/>
                <w:webHidden/>
              </w:rPr>
              <w:fldChar w:fldCharType="separate"/>
            </w:r>
            <w:r w:rsidR="00F07596">
              <w:rPr>
                <w:noProof/>
                <w:webHidden/>
              </w:rPr>
              <w:t>1</w:t>
            </w:r>
            <w:r>
              <w:rPr>
                <w:noProof/>
                <w:webHidden/>
              </w:rPr>
              <w:fldChar w:fldCharType="end"/>
            </w:r>
          </w:hyperlink>
        </w:p>
        <w:p w14:paraId="2E58155D" w14:textId="667587B7" w:rsidR="00434EB6" w:rsidRDefault="00434EB6">
          <w:pPr>
            <w:pStyle w:val="21"/>
            <w:rPr>
              <w:rFonts w:cstheme="minorBidi"/>
              <w:noProof/>
              <w:kern w:val="2"/>
              <w:sz w:val="21"/>
            </w:rPr>
          </w:pPr>
          <w:hyperlink w:anchor="_Toc180423296" w:history="1">
            <w:r w:rsidRPr="00B50C58">
              <w:rPr>
                <w:rStyle w:val="aa"/>
                <w:noProof/>
              </w:rPr>
              <w:t>所属長の利用許可の考え方</w:t>
            </w:r>
            <w:r>
              <w:rPr>
                <w:noProof/>
                <w:webHidden/>
              </w:rPr>
              <w:tab/>
            </w:r>
            <w:r>
              <w:rPr>
                <w:noProof/>
                <w:webHidden/>
              </w:rPr>
              <w:fldChar w:fldCharType="begin"/>
            </w:r>
            <w:r>
              <w:rPr>
                <w:noProof/>
                <w:webHidden/>
              </w:rPr>
              <w:instrText xml:space="preserve"> PAGEREF _Toc180423296 \h </w:instrText>
            </w:r>
            <w:r>
              <w:rPr>
                <w:noProof/>
                <w:webHidden/>
              </w:rPr>
            </w:r>
            <w:r>
              <w:rPr>
                <w:noProof/>
                <w:webHidden/>
              </w:rPr>
              <w:fldChar w:fldCharType="separate"/>
            </w:r>
            <w:r w:rsidR="00F07596">
              <w:rPr>
                <w:noProof/>
                <w:webHidden/>
              </w:rPr>
              <w:t>2</w:t>
            </w:r>
            <w:r>
              <w:rPr>
                <w:noProof/>
                <w:webHidden/>
              </w:rPr>
              <w:fldChar w:fldCharType="end"/>
            </w:r>
          </w:hyperlink>
        </w:p>
        <w:p w14:paraId="04386622" w14:textId="65273BDE" w:rsidR="00434EB6" w:rsidRDefault="00434EB6">
          <w:pPr>
            <w:pStyle w:val="21"/>
            <w:rPr>
              <w:rFonts w:cstheme="minorBidi"/>
              <w:noProof/>
              <w:kern w:val="2"/>
              <w:sz w:val="21"/>
            </w:rPr>
          </w:pPr>
          <w:hyperlink w:anchor="_Toc180423297" w:history="1">
            <w:r w:rsidRPr="00B50C58">
              <w:rPr>
                <w:rStyle w:val="aa"/>
                <w:noProof/>
              </w:rPr>
              <w:t>所属長の利用許可の取り方</w:t>
            </w:r>
            <w:r>
              <w:rPr>
                <w:noProof/>
                <w:webHidden/>
              </w:rPr>
              <w:tab/>
            </w:r>
            <w:r>
              <w:rPr>
                <w:noProof/>
                <w:webHidden/>
              </w:rPr>
              <w:fldChar w:fldCharType="begin"/>
            </w:r>
            <w:r>
              <w:rPr>
                <w:noProof/>
                <w:webHidden/>
              </w:rPr>
              <w:instrText xml:space="preserve"> PAGEREF _Toc180423297 \h </w:instrText>
            </w:r>
            <w:r>
              <w:rPr>
                <w:noProof/>
                <w:webHidden/>
              </w:rPr>
            </w:r>
            <w:r>
              <w:rPr>
                <w:noProof/>
                <w:webHidden/>
              </w:rPr>
              <w:fldChar w:fldCharType="separate"/>
            </w:r>
            <w:r w:rsidR="00F07596">
              <w:rPr>
                <w:noProof/>
                <w:webHidden/>
              </w:rPr>
              <w:t>2</w:t>
            </w:r>
            <w:r>
              <w:rPr>
                <w:noProof/>
                <w:webHidden/>
              </w:rPr>
              <w:fldChar w:fldCharType="end"/>
            </w:r>
          </w:hyperlink>
        </w:p>
        <w:p w14:paraId="02B2D58F" w14:textId="3F487130" w:rsidR="00434EB6" w:rsidRDefault="00434EB6">
          <w:pPr>
            <w:pStyle w:val="21"/>
            <w:rPr>
              <w:rFonts w:cstheme="minorBidi"/>
              <w:noProof/>
              <w:kern w:val="2"/>
              <w:sz w:val="21"/>
            </w:rPr>
          </w:pPr>
          <w:hyperlink w:anchor="_Toc180423298" w:history="1">
            <w:r w:rsidRPr="00B50C58">
              <w:rPr>
                <w:rStyle w:val="aa"/>
                <w:noProof/>
              </w:rPr>
              <w:t>利用許可簿記録頻度の考え方</w:t>
            </w:r>
            <w:r>
              <w:rPr>
                <w:noProof/>
                <w:webHidden/>
              </w:rPr>
              <w:tab/>
            </w:r>
            <w:r>
              <w:rPr>
                <w:noProof/>
                <w:webHidden/>
              </w:rPr>
              <w:fldChar w:fldCharType="begin"/>
            </w:r>
            <w:r>
              <w:rPr>
                <w:noProof/>
                <w:webHidden/>
              </w:rPr>
              <w:instrText xml:space="preserve"> PAGEREF _Toc180423298 \h </w:instrText>
            </w:r>
            <w:r>
              <w:rPr>
                <w:noProof/>
                <w:webHidden/>
              </w:rPr>
            </w:r>
            <w:r>
              <w:rPr>
                <w:noProof/>
                <w:webHidden/>
              </w:rPr>
              <w:fldChar w:fldCharType="separate"/>
            </w:r>
            <w:r w:rsidR="00F07596">
              <w:rPr>
                <w:noProof/>
                <w:webHidden/>
              </w:rPr>
              <w:t>2</w:t>
            </w:r>
            <w:r>
              <w:rPr>
                <w:noProof/>
                <w:webHidden/>
              </w:rPr>
              <w:fldChar w:fldCharType="end"/>
            </w:r>
          </w:hyperlink>
        </w:p>
        <w:p w14:paraId="21B79310" w14:textId="659CC9F9" w:rsidR="00434EB6" w:rsidRDefault="00434EB6">
          <w:pPr>
            <w:pStyle w:val="21"/>
            <w:rPr>
              <w:rFonts w:cstheme="minorBidi"/>
              <w:noProof/>
              <w:kern w:val="2"/>
              <w:sz w:val="21"/>
            </w:rPr>
          </w:pPr>
          <w:hyperlink w:anchor="_Toc180423299" w:history="1">
            <w:r w:rsidRPr="00B50C58">
              <w:rPr>
                <w:rStyle w:val="aa"/>
                <w:noProof/>
              </w:rPr>
              <w:t>外部サービスでメールアドレス以外の利用登録が必要な場合</w:t>
            </w:r>
            <w:r>
              <w:rPr>
                <w:noProof/>
                <w:webHidden/>
              </w:rPr>
              <w:tab/>
            </w:r>
            <w:r>
              <w:rPr>
                <w:noProof/>
                <w:webHidden/>
              </w:rPr>
              <w:fldChar w:fldCharType="begin"/>
            </w:r>
            <w:r>
              <w:rPr>
                <w:noProof/>
                <w:webHidden/>
              </w:rPr>
              <w:instrText xml:space="preserve"> PAGEREF _Toc180423299 \h </w:instrText>
            </w:r>
            <w:r>
              <w:rPr>
                <w:noProof/>
                <w:webHidden/>
              </w:rPr>
            </w:r>
            <w:r>
              <w:rPr>
                <w:noProof/>
                <w:webHidden/>
              </w:rPr>
              <w:fldChar w:fldCharType="separate"/>
            </w:r>
            <w:r w:rsidR="00F07596">
              <w:rPr>
                <w:noProof/>
                <w:webHidden/>
              </w:rPr>
              <w:t>2</w:t>
            </w:r>
            <w:r>
              <w:rPr>
                <w:noProof/>
                <w:webHidden/>
              </w:rPr>
              <w:fldChar w:fldCharType="end"/>
            </w:r>
          </w:hyperlink>
        </w:p>
        <w:p w14:paraId="1A918490" w14:textId="6E8DA276" w:rsidR="00434EB6" w:rsidRDefault="00434EB6">
          <w:pPr>
            <w:pStyle w:val="21"/>
            <w:rPr>
              <w:rFonts w:cstheme="minorBidi"/>
              <w:noProof/>
              <w:kern w:val="2"/>
              <w:sz w:val="21"/>
            </w:rPr>
          </w:pPr>
          <w:hyperlink w:anchor="_Toc180423300" w:history="1">
            <w:r w:rsidRPr="00B50C58">
              <w:rPr>
                <w:rStyle w:val="aa"/>
                <w:noProof/>
              </w:rPr>
              <w:t>外部サービスで利用登録が不要な場合</w:t>
            </w:r>
            <w:r>
              <w:rPr>
                <w:noProof/>
                <w:webHidden/>
              </w:rPr>
              <w:tab/>
            </w:r>
            <w:r>
              <w:rPr>
                <w:noProof/>
                <w:webHidden/>
              </w:rPr>
              <w:fldChar w:fldCharType="begin"/>
            </w:r>
            <w:r>
              <w:rPr>
                <w:noProof/>
                <w:webHidden/>
              </w:rPr>
              <w:instrText xml:space="preserve"> PAGEREF _Toc180423300 \h </w:instrText>
            </w:r>
            <w:r>
              <w:rPr>
                <w:noProof/>
                <w:webHidden/>
              </w:rPr>
            </w:r>
            <w:r>
              <w:rPr>
                <w:noProof/>
                <w:webHidden/>
              </w:rPr>
              <w:fldChar w:fldCharType="separate"/>
            </w:r>
            <w:r w:rsidR="00F07596">
              <w:rPr>
                <w:noProof/>
                <w:webHidden/>
              </w:rPr>
              <w:t>2</w:t>
            </w:r>
            <w:r>
              <w:rPr>
                <w:noProof/>
                <w:webHidden/>
              </w:rPr>
              <w:fldChar w:fldCharType="end"/>
            </w:r>
          </w:hyperlink>
        </w:p>
        <w:p w14:paraId="5B97582F" w14:textId="3A20A15C" w:rsidR="00434EB6" w:rsidRDefault="00434EB6">
          <w:pPr>
            <w:pStyle w:val="21"/>
            <w:rPr>
              <w:rFonts w:cstheme="minorBidi"/>
              <w:noProof/>
              <w:kern w:val="2"/>
              <w:sz w:val="21"/>
            </w:rPr>
          </w:pPr>
          <w:hyperlink w:anchor="_Toc180423301" w:history="1">
            <w:r w:rsidRPr="00B50C58">
              <w:rPr>
                <w:rStyle w:val="aa"/>
                <w:noProof/>
              </w:rPr>
              <w:t>履歴保存機能がある場合</w:t>
            </w:r>
            <w:r>
              <w:rPr>
                <w:noProof/>
                <w:webHidden/>
              </w:rPr>
              <w:tab/>
            </w:r>
            <w:r>
              <w:rPr>
                <w:noProof/>
                <w:webHidden/>
              </w:rPr>
              <w:fldChar w:fldCharType="begin"/>
            </w:r>
            <w:r>
              <w:rPr>
                <w:noProof/>
                <w:webHidden/>
              </w:rPr>
              <w:instrText xml:space="preserve"> PAGEREF _Toc180423301 \h </w:instrText>
            </w:r>
            <w:r>
              <w:rPr>
                <w:noProof/>
                <w:webHidden/>
              </w:rPr>
            </w:r>
            <w:r>
              <w:rPr>
                <w:noProof/>
                <w:webHidden/>
              </w:rPr>
              <w:fldChar w:fldCharType="separate"/>
            </w:r>
            <w:r w:rsidR="00F07596">
              <w:rPr>
                <w:noProof/>
                <w:webHidden/>
              </w:rPr>
              <w:t>3</w:t>
            </w:r>
            <w:r>
              <w:rPr>
                <w:noProof/>
                <w:webHidden/>
              </w:rPr>
              <w:fldChar w:fldCharType="end"/>
            </w:r>
          </w:hyperlink>
        </w:p>
        <w:p w14:paraId="581EF50A" w14:textId="40AB24EF" w:rsidR="00434EB6" w:rsidRDefault="00434EB6">
          <w:pPr>
            <w:pStyle w:val="21"/>
            <w:rPr>
              <w:rFonts w:cstheme="minorBidi"/>
              <w:noProof/>
              <w:kern w:val="2"/>
              <w:sz w:val="21"/>
            </w:rPr>
          </w:pPr>
          <w:hyperlink w:anchor="_Toc180423302" w:history="1">
            <w:r w:rsidRPr="00B50C58">
              <w:rPr>
                <w:rStyle w:val="aa"/>
                <w:noProof/>
              </w:rPr>
              <w:t>画像生成AIを使う場合</w:t>
            </w:r>
            <w:r>
              <w:rPr>
                <w:noProof/>
                <w:webHidden/>
              </w:rPr>
              <w:tab/>
            </w:r>
            <w:r>
              <w:rPr>
                <w:noProof/>
                <w:webHidden/>
              </w:rPr>
              <w:fldChar w:fldCharType="begin"/>
            </w:r>
            <w:r>
              <w:rPr>
                <w:noProof/>
                <w:webHidden/>
              </w:rPr>
              <w:instrText xml:space="preserve"> PAGEREF _Toc180423302 \h </w:instrText>
            </w:r>
            <w:r>
              <w:rPr>
                <w:noProof/>
                <w:webHidden/>
              </w:rPr>
            </w:r>
            <w:r>
              <w:rPr>
                <w:noProof/>
                <w:webHidden/>
              </w:rPr>
              <w:fldChar w:fldCharType="separate"/>
            </w:r>
            <w:r w:rsidR="00F07596">
              <w:rPr>
                <w:noProof/>
                <w:webHidden/>
              </w:rPr>
              <w:t>3</w:t>
            </w:r>
            <w:r>
              <w:rPr>
                <w:noProof/>
                <w:webHidden/>
              </w:rPr>
              <w:fldChar w:fldCharType="end"/>
            </w:r>
          </w:hyperlink>
        </w:p>
        <w:p w14:paraId="36AB650A" w14:textId="335096EB" w:rsidR="00434EB6" w:rsidRDefault="00434EB6">
          <w:pPr>
            <w:pStyle w:val="11"/>
            <w:rPr>
              <w:rFonts w:eastAsiaTheme="minorEastAsia" w:cstheme="minorBidi"/>
              <w:b w:val="0"/>
              <w:kern w:val="2"/>
              <w:sz w:val="21"/>
            </w:rPr>
          </w:pPr>
          <w:hyperlink w:anchor="_Toc180423303" w:history="1">
            <w:r w:rsidRPr="00B50C58">
              <w:rPr>
                <w:rStyle w:val="aa"/>
              </w:rPr>
              <w:t>２　システムの設定について</w:t>
            </w:r>
            <w:r>
              <w:rPr>
                <w:webHidden/>
              </w:rPr>
              <w:tab/>
            </w:r>
            <w:r>
              <w:rPr>
                <w:webHidden/>
              </w:rPr>
              <w:fldChar w:fldCharType="begin"/>
            </w:r>
            <w:r>
              <w:rPr>
                <w:webHidden/>
              </w:rPr>
              <w:instrText xml:space="preserve"> PAGEREF _Toc180423303 \h </w:instrText>
            </w:r>
            <w:r>
              <w:rPr>
                <w:webHidden/>
              </w:rPr>
            </w:r>
            <w:r>
              <w:rPr>
                <w:webHidden/>
              </w:rPr>
              <w:fldChar w:fldCharType="separate"/>
            </w:r>
            <w:r w:rsidR="00F07596">
              <w:rPr>
                <w:webHidden/>
              </w:rPr>
              <w:t>4</w:t>
            </w:r>
            <w:r>
              <w:rPr>
                <w:webHidden/>
              </w:rPr>
              <w:fldChar w:fldCharType="end"/>
            </w:r>
          </w:hyperlink>
        </w:p>
        <w:p w14:paraId="684FF364" w14:textId="50E409FD" w:rsidR="00434EB6" w:rsidRDefault="00434EB6">
          <w:pPr>
            <w:pStyle w:val="21"/>
            <w:rPr>
              <w:rFonts w:cstheme="minorBidi"/>
              <w:noProof/>
              <w:kern w:val="2"/>
              <w:sz w:val="21"/>
            </w:rPr>
          </w:pPr>
          <w:hyperlink w:anchor="_Toc180423304" w:history="1">
            <w:r w:rsidRPr="00B50C58">
              <w:rPr>
                <w:rStyle w:val="aa"/>
                <w:noProof/>
              </w:rPr>
              <w:t>入力情報の漏えい対策</w:t>
            </w:r>
            <w:r>
              <w:rPr>
                <w:noProof/>
                <w:webHidden/>
              </w:rPr>
              <w:tab/>
            </w:r>
            <w:r>
              <w:rPr>
                <w:noProof/>
                <w:webHidden/>
              </w:rPr>
              <w:fldChar w:fldCharType="begin"/>
            </w:r>
            <w:r>
              <w:rPr>
                <w:noProof/>
                <w:webHidden/>
              </w:rPr>
              <w:instrText xml:space="preserve"> PAGEREF _Toc180423304 \h </w:instrText>
            </w:r>
            <w:r>
              <w:rPr>
                <w:noProof/>
                <w:webHidden/>
              </w:rPr>
            </w:r>
            <w:r>
              <w:rPr>
                <w:noProof/>
                <w:webHidden/>
              </w:rPr>
              <w:fldChar w:fldCharType="separate"/>
            </w:r>
            <w:r w:rsidR="00F07596">
              <w:rPr>
                <w:noProof/>
                <w:webHidden/>
              </w:rPr>
              <w:t>4</w:t>
            </w:r>
            <w:r>
              <w:rPr>
                <w:noProof/>
                <w:webHidden/>
              </w:rPr>
              <w:fldChar w:fldCharType="end"/>
            </w:r>
          </w:hyperlink>
        </w:p>
        <w:p w14:paraId="5E393D76" w14:textId="1B5ED25D" w:rsidR="00434EB6" w:rsidRDefault="00434EB6">
          <w:pPr>
            <w:pStyle w:val="21"/>
            <w:rPr>
              <w:rFonts w:cstheme="minorBidi"/>
              <w:noProof/>
              <w:kern w:val="2"/>
              <w:sz w:val="21"/>
            </w:rPr>
          </w:pPr>
          <w:hyperlink w:anchor="_Toc180423305" w:history="1">
            <w:r w:rsidRPr="00B50C58">
              <w:rPr>
                <w:rStyle w:val="aa"/>
                <w:noProof/>
              </w:rPr>
              <w:t>漏えい対策（オプトアウト）が可能なサービス</w:t>
            </w:r>
            <w:r>
              <w:rPr>
                <w:noProof/>
                <w:webHidden/>
              </w:rPr>
              <w:tab/>
            </w:r>
            <w:r>
              <w:rPr>
                <w:noProof/>
                <w:webHidden/>
              </w:rPr>
              <w:fldChar w:fldCharType="begin"/>
            </w:r>
            <w:r>
              <w:rPr>
                <w:noProof/>
                <w:webHidden/>
              </w:rPr>
              <w:instrText xml:space="preserve"> PAGEREF _Toc180423305 \h </w:instrText>
            </w:r>
            <w:r>
              <w:rPr>
                <w:noProof/>
                <w:webHidden/>
              </w:rPr>
            </w:r>
            <w:r>
              <w:rPr>
                <w:noProof/>
                <w:webHidden/>
              </w:rPr>
              <w:fldChar w:fldCharType="separate"/>
            </w:r>
            <w:r w:rsidR="00F07596">
              <w:rPr>
                <w:noProof/>
                <w:webHidden/>
              </w:rPr>
              <w:t>5</w:t>
            </w:r>
            <w:r>
              <w:rPr>
                <w:noProof/>
                <w:webHidden/>
              </w:rPr>
              <w:fldChar w:fldCharType="end"/>
            </w:r>
          </w:hyperlink>
        </w:p>
        <w:p w14:paraId="54F7B48D" w14:textId="153F0BD5" w:rsidR="00434EB6" w:rsidRDefault="00434EB6">
          <w:pPr>
            <w:pStyle w:val="11"/>
            <w:rPr>
              <w:rFonts w:eastAsiaTheme="minorEastAsia" w:cstheme="minorBidi"/>
              <w:b w:val="0"/>
              <w:kern w:val="2"/>
              <w:sz w:val="21"/>
            </w:rPr>
          </w:pPr>
          <w:hyperlink w:anchor="_Toc180423306" w:history="1">
            <w:r w:rsidRPr="00B50C58">
              <w:rPr>
                <w:rStyle w:val="aa"/>
              </w:rPr>
              <w:t>３　入力する情報について</w:t>
            </w:r>
            <w:r>
              <w:rPr>
                <w:webHidden/>
              </w:rPr>
              <w:tab/>
            </w:r>
            <w:r>
              <w:rPr>
                <w:webHidden/>
              </w:rPr>
              <w:fldChar w:fldCharType="begin"/>
            </w:r>
            <w:r>
              <w:rPr>
                <w:webHidden/>
              </w:rPr>
              <w:instrText xml:space="preserve"> PAGEREF _Toc180423306 \h </w:instrText>
            </w:r>
            <w:r>
              <w:rPr>
                <w:webHidden/>
              </w:rPr>
            </w:r>
            <w:r>
              <w:rPr>
                <w:webHidden/>
              </w:rPr>
              <w:fldChar w:fldCharType="separate"/>
            </w:r>
            <w:r w:rsidR="00F07596">
              <w:rPr>
                <w:webHidden/>
              </w:rPr>
              <w:t>5</w:t>
            </w:r>
            <w:r>
              <w:rPr>
                <w:webHidden/>
              </w:rPr>
              <w:fldChar w:fldCharType="end"/>
            </w:r>
          </w:hyperlink>
        </w:p>
        <w:p w14:paraId="3DD67983" w14:textId="0A89744F" w:rsidR="00434EB6" w:rsidRDefault="00434EB6">
          <w:pPr>
            <w:pStyle w:val="21"/>
            <w:rPr>
              <w:rFonts w:cstheme="minorBidi"/>
              <w:noProof/>
              <w:kern w:val="2"/>
              <w:sz w:val="21"/>
            </w:rPr>
          </w:pPr>
          <w:hyperlink w:anchor="_Toc180423307" w:history="1">
            <w:r w:rsidRPr="00B50C58">
              <w:rPr>
                <w:rStyle w:val="aa"/>
                <w:noProof/>
              </w:rPr>
              <w:t>名前や固有名詞をマスキングすれば個人情報に当たらないか</w:t>
            </w:r>
            <w:r>
              <w:rPr>
                <w:noProof/>
                <w:webHidden/>
              </w:rPr>
              <w:tab/>
            </w:r>
            <w:r>
              <w:rPr>
                <w:noProof/>
                <w:webHidden/>
              </w:rPr>
              <w:fldChar w:fldCharType="begin"/>
            </w:r>
            <w:r>
              <w:rPr>
                <w:noProof/>
                <w:webHidden/>
              </w:rPr>
              <w:instrText xml:space="preserve"> PAGEREF _Toc180423307 \h </w:instrText>
            </w:r>
            <w:r>
              <w:rPr>
                <w:noProof/>
                <w:webHidden/>
              </w:rPr>
            </w:r>
            <w:r>
              <w:rPr>
                <w:noProof/>
                <w:webHidden/>
              </w:rPr>
              <w:fldChar w:fldCharType="separate"/>
            </w:r>
            <w:r w:rsidR="00F07596">
              <w:rPr>
                <w:noProof/>
                <w:webHidden/>
              </w:rPr>
              <w:t>5</w:t>
            </w:r>
            <w:r>
              <w:rPr>
                <w:noProof/>
                <w:webHidden/>
              </w:rPr>
              <w:fldChar w:fldCharType="end"/>
            </w:r>
          </w:hyperlink>
        </w:p>
        <w:p w14:paraId="68006CD5" w14:textId="64B35E63" w:rsidR="00434EB6" w:rsidRDefault="00434EB6">
          <w:pPr>
            <w:pStyle w:val="21"/>
            <w:rPr>
              <w:rFonts w:cstheme="minorBidi"/>
              <w:noProof/>
              <w:kern w:val="2"/>
              <w:sz w:val="21"/>
            </w:rPr>
          </w:pPr>
          <w:hyperlink w:anchor="_Toc180423308" w:history="1">
            <w:r w:rsidRPr="00B50C58">
              <w:rPr>
                <w:rStyle w:val="aa"/>
                <w:noProof/>
              </w:rPr>
              <w:t>AIの学習に利用されないにも関わらず、個人情報の入力ができない理由</w:t>
            </w:r>
            <w:r>
              <w:rPr>
                <w:noProof/>
                <w:webHidden/>
              </w:rPr>
              <w:tab/>
            </w:r>
            <w:r>
              <w:rPr>
                <w:noProof/>
                <w:webHidden/>
              </w:rPr>
              <w:fldChar w:fldCharType="begin"/>
            </w:r>
            <w:r>
              <w:rPr>
                <w:noProof/>
                <w:webHidden/>
              </w:rPr>
              <w:instrText xml:space="preserve"> PAGEREF _Toc180423308 \h </w:instrText>
            </w:r>
            <w:r>
              <w:rPr>
                <w:noProof/>
                <w:webHidden/>
              </w:rPr>
            </w:r>
            <w:r>
              <w:rPr>
                <w:noProof/>
                <w:webHidden/>
              </w:rPr>
              <w:fldChar w:fldCharType="separate"/>
            </w:r>
            <w:r w:rsidR="00F07596">
              <w:rPr>
                <w:noProof/>
                <w:webHidden/>
              </w:rPr>
              <w:t>6</w:t>
            </w:r>
            <w:r>
              <w:rPr>
                <w:noProof/>
                <w:webHidden/>
              </w:rPr>
              <w:fldChar w:fldCharType="end"/>
            </w:r>
          </w:hyperlink>
        </w:p>
        <w:p w14:paraId="735C03D6" w14:textId="332C4672" w:rsidR="00434EB6" w:rsidRDefault="00434EB6">
          <w:pPr>
            <w:pStyle w:val="21"/>
            <w:rPr>
              <w:rFonts w:cstheme="minorBidi"/>
              <w:noProof/>
              <w:kern w:val="2"/>
              <w:sz w:val="21"/>
            </w:rPr>
          </w:pPr>
          <w:hyperlink w:anchor="_Toc180423309" w:history="1">
            <w:r w:rsidRPr="00B50C58">
              <w:rPr>
                <w:rStyle w:val="aa"/>
                <w:noProof/>
              </w:rPr>
              <w:t>将来的に個人情報の入力ができるようになる可能性は</w:t>
            </w:r>
            <w:r>
              <w:rPr>
                <w:noProof/>
                <w:webHidden/>
              </w:rPr>
              <w:tab/>
            </w:r>
            <w:r>
              <w:rPr>
                <w:noProof/>
                <w:webHidden/>
              </w:rPr>
              <w:fldChar w:fldCharType="begin"/>
            </w:r>
            <w:r>
              <w:rPr>
                <w:noProof/>
                <w:webHidden/>
              </w:rPr>
              <w:instrText xml:space="preserve"> PAGEREF _Toc180423309 \h </w:instrText>
            </w:r>
            <w:r>
              <w:rPr>
                <w:noProof/>
                <w:webHidden/>
              </w:rPr>
            </w:r>
            <w:r>
              <w:rPr>
                <w:noProof/>
                <w:webHidden/>
              </w:rPr>
              <w:fldChar w:fldCharType="separate"/>
            </w:r>
            <w:r w:rsidR="00F07596">
              <w:rPr>
                <w:noProof/>
                <w:webHidden/>
              </w:rPr>
              <w:t>7</w:t>
            </w:r>
            <w:r>
              <w:rPr>
                <w:noProof/>
                <w:webHidden/>
              </w:rPr>
              <w:fldChar w:fldCharType="end"/>
            </w:r>
          </w:hyperlink>
        </w:p>
        <w:p w14:paraId="2C0C2E7E" w14:textId="7960AC24" w:rsidR="00434EB6" w:rsidRDefault="00434EB6">
          <w:pPr>
            <w:pStyle w:val="21"/>
            <w:rPr>
              <w:rFonts w:cstheme="minorBidi"/>
              <w:noProof/>
              <w:kern w:val="2"/>
              <w:sz w:val="21"/>
            </w:rPr>
          </w:pPr>
          <w:hyperlink w:anchor="_Toc180423310" w:history="1">
            <w:r w:rsidRPr="00B50C58">
              <w:rPr>
                <w:rStyle w:val="aa"/>
                <w:noProof/>
              </w:rPr>
              <w:t>機密性２</w:t>
            </w:r>
            <w:r w:rsidR="00FE173B">
              <w:rPr>
                <w:rStyle w:val="aa"/>
                <w:rFonts w:hint="eastAsia"/>
                <w:noProof/>
              </w:rPr>
              <w:t>以上</w:t>
            </w:r>
            <w:r w:rsidRPr="00B50C58">
              <w:rPr>
                <w:rStyle w:val="aa"/>
                <w:noProof/>
              </w:rPr>
              <w:t>の情報</w:t>
            </w:r>
            <w:r w:rsidR="00FE173B">
              <w:rPr>
                <w:rStyle w:val="aa"/>
                <w:rFonts w:hint="eastAsia"/>
                <w:noProof/>
              </w:rPr>
              <w:t>と情報公開条例</w:t>
            </w:r>
            <w:r w:rsidR="00530273">
              <w:rPr>
                <w:rStyle w:val="aa"/>
                <w:rFonts w:hint="eastAsia"/>
                <w:noProof/>
              </w:rPr>
              <w:t>の非公開情報との関係</w:t>
            </w:r>
            <w:r>
              <w:rPr>
                <w:noProof/>
                <w:webHidden/>
              </w:rPr>
              <w:tab/>
            </w:r>
            <w:r>
              <w:rPr>
                <w:noProof/>
                <w:webHidden/>
              </w:rPr>
              <w:fldChar w:fldCharType="begin"/>
            </w:r>
            <w:r>
              <w:rPr>
                <w:noProof/>
                <w:webHidden/>
              </w:rPr>
              <w:instrText xml:space="preserve"> PAGEREF _Toc180423310 \h </w:instrText>
            </w:r>
            <w:r>
              <w:rPr>
                <w:noProof/>
                <w:webHidden/>
              </w:rPr>
            </w:r>
            <w:r>
              <w:rPr>
                <w:noProof/>
                <w:webHidden/>
              </w:rPr>
              <w:fldChar w:fldCharType="separate"/>
            </w:r>
            <w:r w:rsidR="00F07596">
              <w:rPr>
                <w:noProof/>
                <w:webHidden/>
              </w:rPr>
              <w:t>7</w:t>
            </w:r>
            <w:r>
              <w:rPr>
                <w:noProof/>
                <w:webHidden/>
              </w:rPr>
              <w:fldChar w:fldCharType="end"/>
            </w:r>
          </w:hyperlink>
        </w:p>
        <w:p w14:paraId="6A605417" w14:textId="2C063490" w:rsidR="00434EB6" w:rsidRDefault="00434EB6">
          <w:pPr>
            <w:pStyle w:val="11"/>
            <w:rPr>
              <w:rFonts w:eastAsiaTheme="minorEastAsia" w:cstheme="minorBidi"/>
              <w:b w:val="0"/>
              <w:kern w:val="2"/>
              <w:sz w:val="21"/>
            </w:rPr>
          </w:pPr>
          <w:hyperlink w:anchor="_Toc180423311" w:history="1">
            <w:r w:rsidRPr="00B50C58">
              <w:rPr>
                <w:rStyle w:val="aa"/>
              </w:rPr>
              <w:t>４　利用場面ごとの留意点について</w:t>
            </w:r>
            <w:r>
              <w:rPr>
                <w:webHidden/>
              </w:rPr>
              <w:tab/>
            </w:r>
            <w:r>
              <w:rPr>
                <w:webHidden/>
              </w:rPr>
              <w:fldChar w:fldCharType="begin"/>
            </w:r>
            <w:r>
              <w:rPr>
                <w:webHidden/>
              </w:rPr>
              <w:instrText xml:space="preserve"> PAGEREF _Toc180423311 \h </w:instrText>
            </w:r>
            <w:r>
              <w:rPr>
                <w:webHidden/>
              </w:rPr>
            </w:r>
            <w:r>
              <w:rPr>
                <w:webHidden/>
              </w:rPr>
              <w:fldChar w:fldCharType="separate"/>
            </w:r>
            <w:r w:rsidR="00F07596">
              <w:rPr>
                <w:webHidden/>
              </w:rPr>
              <w:t>7</w:t>
            </w:r>
            <w:r>
              <w:rPr>
                <w:webHidden/>
              </w:rPr>
              <w:fldChar w:fldCharType="end"/>
            </w:r>
          </w:hyperlink>
        </w:p>
        <w:p w14:paraId="0C86D8AA" w14:textId="00F838B4" w:rsidR="00434EB6" w:rsidRDefault="00434EB6">
          <w:pPr>
            <w:pStyle w:val="21"/>
            <w:rPr>
              <w:rFonts w:cstheme="minorBidi"/>
              <w:noProof/>
              <w:kern w:val="2"/>
              <w:sz w:val="21"/>
            </w:rPr>
          </w:pPr>
          <w:hyperlink w:anchor="_Toc180423312" w:history="1">
            <w:r w:rsidRPr="00B50C58">
              <w:rPr>
                <w:rStyle w:val="aa"/>
                <w:noProof/>
              </w:rPr>
              <w:t>会議・打合せの要約時の留意点</w:t>
            </w:r>
            <w:r>
              <w:rPr>
                <w:noProof/>
                <w:webHidden/>
              </w:rPr>
              <w:tab/>
            </w:r>
            <w:r>
              <w:rPr>
                <w:noProof/>
                <w:webHidden/>
              </w:rPr>
              <w:fldChar w:fldCharType="begin"/>
            </w:r>
            <w:r>
              <w:rPr>
                <w:noProof/>
                <w:webHidden/>
              </w:rPr>
              <w:instrText xml:space="preserve"> PAGEREF _Toc180423312 \h </w:instrText>
            </w:r>
            <w:r>
              <w:rPr>
                <w:noProof/>
                <w:webHidden/>
              </w:rPr>
            </w:r>
            <w:r>
              <w:rPr>
                <w:noProof/>
                <w:webHidden/>
              </w:rPr>
              <w:fldChar w:fldCharType="separate"/>
            </w:r>
            <w:r w:rsidR="00F07596">
              <w:rPr>
                <w:noProof/>
                <w:webHidden/>
              </w:rPr>
              <w:t>7</w:t>
            </w:r>
            <w:r>
              <w:rPr>
                <w:noProof/>
                <w:webHidden/>
              </w:rPr>
              <w:fldChar w:fldCharType="end"/>
            </w:r>
          </w:hyperlink>
        </w:p>
        <w:p w14:paraId="2C32B139" w14:textId="26140494" w:rsidR="00434EB6" w:rsidRDefault="00434EB6">
          <w:pPr>
            <w:pStyle w:val="21"/>
            <w:rPr>
              <w:rFonts w:cstheme="minorBidi"/>
              <w:noProof/>
              <w:kern w:val="2"/>
              <w:sz w:val="21"/>
            </w:rPr>
          </w:pPr>
          <w:hyperlink w:anchor="_Toc180423313" w:history="1">
            <w:r w:rsidRPr="00B50C58">
              <w:rPr>
                <w:rStyle w:val="aa"/>
                <w:noProof/>
              </w:rPr>
              <w:t>県の内規を要約する際の留意点</w:t>
            </w:r>
            <w:r>
              <w:rPr>
                <w:noProof/>
                <w:webHidden/>
              </w:rPr>
              <w:tab/>
            </w:r>
            <w:r>
              <w:rPr>
                <w:noProof/>
                <w:webHidden/>
              </w:rPr>
              <w:fldChar w:fldCharType="begin"/>
            </w:r>
            <w:r>
              <w:rPr>
                <w:noProof/>
                <w:webHidden/>
              </w:rPr>
              <w:instrText xml:space="preserve"> PAGEREF _Toc180423313 \h </w:instrText>
            </w:r>
            <w:r>
              <w:rPr>
                <w:noProof/>
                <w:webHidden/>
              </w:rPr>
            </w:r>
            <w:r>
              <w:rPr>
                <w:noProof/>
                <w:webHidden/>
              </w:rPr>
              <w:fldChar w:fldCharType="separate"/>
            </w:r>
            <w:r w:rsidR="00F07596">
              <w:rPr>
                <w:noProof/>
                <w:webHidden/>
              </w:rPr>
              <w:t>8</w:t>
            </w:r>
            <w:r>
              <w:rPr>
                <w:noProof/>
                <w:webHidden/>
              </w:rPr>
              <w:fldChar w:fldCharType="end"/>
            </w:r>
          </w:hyperlink>
        </w:p>
        <w:p w14:paraId="2FC5ABC7" w14:textId="4D5CF6FD" w:rsidR="00434EB6" w:rsidRDefault="00434EB6">
          <w:pPr>
            <w:pStyle w:val="21"/>
            <w:rPr>
              <w:rFonts w:cstheme="minorBidi"/>
              <w:noProof/>
              <w:kern w:val="2"/>
              <w:sz w:val="21"/>
            </w:rPr>
          </w:pPr>
          <w:hyperlink w:anchor="_Toc180423314" w:history="1">
            <w:r w:rsidRPr="00B50C58">
              <w:rPr>
                <w:rStyle w:val="aa"/>
                <w:noProof/>
              </w:rPr>
              <w:t>新規施策の壁打ち等に利用する時の留意点</w:t>
            </w:r>
            <w:r>
              <w:rPr>
                <w:noProof/>
                <w:webHidden/>
              </w:rPr>
              <w:tab/>
            </w:r>
            <w:r>
              <w:rPr>
                <w:noProof/>
                <w:webHidden/>
              </w:rPr>
              <w:fldChar w:fldCharType="begin"/>
            </w:r>
            <w:r>
              <w:rPr>
                <w:noProof/>
                <w:webHidden/>
              </w:rPr>
              <w:instrText xml:space="preserve"> PAGEREF _Toc180423314 \h </w:instrText>
            </w:r>
            <w:r>
              <w:rPr>
                <w:noProof/>
                <w:webHidden/>
              </w:rPr>
            </w:r>
            <w:r>
              <w:rPr>
                <w:noProof/>
                <w:webHidden/>
              </w:rPr>
              <w:fldChar w:fldCharType="separate"/>
            </w:r>
            <w:r w:rsidR="00F07596">
              <w:rPr>
                <w:noProof/>
                <w:webHidden/>
              </w:rPr>
              <w:t>8</w:t>
            </w:r>
            <w:r>
              <w:rPr>
                <w:noProof/>
                <w:webHidden/>
              </w:rPr>
              <w:fldChar w:fldCharType="end"/>
            </w:r>
          </w:hyperlink>
        </w:p>
        <w:p w14:paraId="4D5BC37D" w14:textId="6E305F8B" w:rsidR="00434EB6" w:rsidRDefault="00434EB6">
          <w:pPr>
            <w:pStyle w:val="21"/>
            <w:rPr>
              <w:rFonts w:cstheme="minorBidi"/>
              <w:noProof/>
              <w:kern w:val="2"/>
              <w:sz w:val="21"/>
            </w:rPr>
          </w:pPr>
          <w:hyperlink w:anchor="_Toc180423315" w:history="1">
            <w:r w:rsidRPr="00B50C58">
              <w:rPr>
                <w:rStyle w:val="aa"/>
                <w:noProof/>
              </w:rPr>
              <w:t>記者発表資料の作成に利用する場合の留意点</w:t>
            </w:r>
            <w:r>
              <w:rPr>
                <w:noProof/>
                <w:webHidden/>
              </w:rPr>
              <w:tab/>
            </w:r>
            <w:r>
              <w:rPr>
                <w:noProof/>
                <w:webHidden/>
              </w:rPr>
              <w:fldChar w:fldCharType="begin"/>
            </w:r>
            <w:r>
              <w:rPr>
                <w:noProof/>
                <w:webHidden/>
              </w:rPr>
              <w:instrText xml:space="preserve"> PAGEREF _Toc180423315 \h </w:instrText>
            </w:r>
            <w:r>
              <w:rPr>
                <w:noProof/>
                <w:webHidden/>
              </w:rPr>
            </w:r>
            <w:r>
              <w:rPr>
                <w:noProof/>
                <w:webHidden/>
              </w:rPr>
              <w:fldChar w:fldCharType="separate"/>
            </w:r>
            <w:r w:rsidR="00F07596">
              <w:rPr>
                <w:noProof/>
                <w:webHidden/>
              </w:rPr>
              <w:t>8</w:t>
            </w:r>
            <w:r>
              <w:rPr>
                <w:noProof/>
                <w:webHidden/>
              </w:rPr>
              <w:fldChar w:fldCharType="end"/>
            </w:r>
          </w:hyperlink>
        </w:p>
        <w:p w14:paraId="54677637" w14:textId="129509EB" w:rsidR="00434EB6" w:rsidRDefault="00434EB6">
          <w:pPr>
            <w:pStyle w:val="11"/>
            <w:rPr>
              <w:rFonts w:eastAsiaTheme="minorEastAsia" w:cstheme="minorBidi"/>
              <w:b w:val="0"/>
              <w:kern w:val="2"/>
              <w:sz w:val="21"/>
            </w:rPr>
          </w:pPr>
          <w:hyperlink w:anchor="_Toc180423316" w:history="1">
            <w:r w:rsidRPr="00B50C58">
              <w:rPr>
                <w:rStyle w:val="aa"/>
              </w:rPr>
              <w:t>５　生成物についての留意点</w:t>
            </w:r>
            <w:r>
              <w:rPr>
                <w:webHidden/>
              </w:rPr>
              <w:tab/>
            </w:r>
            <w:r>
              <w:rPr>
                <w:webHidden/>
              </w:rPr>
              <w:fldChar w:fldCharType="begin"/>
            </w:r>
            <w:r>
              <w:rPr>
                <w:webHidden/>
              </w:rPr>
              <w:instrText xml:space="preserve"> PAGEREF _Toc180423316 \h </w:instrText>
            </w:r>
            <w:r>
              <w:rPr>
                <w:webHidden/>
              </w:rPr>
            </w:r>
            <w:r>
              <w:rPr>
                <w:webHidden/>
              </w:rPr>
              <w:fldChar w:fldCharType="separate"/>
            </w:r>
            <w:r w:rsidR="00F07596">
              <w:rPr>
                <w:webHidden/>
              </w:rPr>
              <w:t>9</w:t>
            </w:r>
            <w:r>
              <w:rPr>
                <w:webHidden/>
              </w:rPr>
              <w:fldChar w:fldCharType="end"/>
            </w:r>
          </w:hyperlink>
        </w:p>
        <w:p w14:paraId="202EF3B9" w14:textId="6FA6B63B" w:rsidR="00434EB6" w:rsidRDefault="00434EB6">
          <w:pPr>
            <w:pStyle w:val="21"/>
            <w:rPr>
              <w:rFonts w:cstheme="minorBidi"/>
              <w:noProof/>
              <w:kern w:val="2"/>
              <w:sz w:val="21"/>
            </w:rPr>
          </w:pPr>
          <w:hyperlink w:anchor="_Toc180423317" w:history="1">
            <w:r w:rsidRPr="00B50C58">
              <w:rPr>
                <w:rStyle w:val="aa"/>
                <w:noProof/>
              </w:rPr>
              <w:t>生成物の修正加工はどの程度行えばよいかの目安</w:t>
            </w:r>
            <w:r>
              <w:rPr>
                <w:noProof/>
                <w:webHidden/>
              </w:rPr>
              <w:tab/>
            </w:r>
            <w:r>
              <w:rPr>
                <w:noProof/>
                <w:webHidden/>
              </w:rPr>
              <w:fldChar w:fldCharType="begin"/>
            </w:r>
            <w:r>
              <w:rPr>
                <w:noProof/>
                <w:webHidden/>
              </w:rPr>
              <w:instrText xml:space="preserve"> PAGEREF _Toc180423317 \h </w:instrText>
            </w:r>
            <w:r>
              <w:rPr>
                <w:noProof/>
                <w:webHidden/>
              </w:rPr>
            </w:r>
            <w:r>
              <w:rPr>
                <w:noProof/>
                <w:webHidden/>
              </w:rPr>
              <w:fldChar w:fldCharType="separate"/>
            </w:r>
            <w:r w:rsidR="00F07596">
              <w:rPr>
                <w:noProof/>
                <w:webHidden/>
              </w:rPr>
              <w:t>9</w:t>
            </w:r>
            <w:r>
              <w:rPr>
                <w:noProof/>
                <w:webHidden/>
              </w:rPr>
              <w:fldChar w:fldCharType="end"/>
            </w:r>
          </w:hyperlink>
        </w:p>
        <w:p w14:paraId="4448CE95" w14:textId="382A40FF" w:rsidR="00434EB6" w:rsidRDefault="00434EB6">
          <w:pPr>
            <w:pStyle w:val="21"/>
            <w:rPr>
              <w:rFonts w:cstheme="minorBidi"/>
              <w:noProof/>
              <w:kern w:val="2"/>
              <w:sz w:val="21"/>
            </w:rPr>
          </w:pPr>
          <w:hyperlink w:anchor="_Toc180423318" w:history="1">
            <w:r w:rsidRPr="00B50C58">
              <w:rPr>
                <w:rStyle w:val="aa"/>
                <w:noProof/>
              </w:rPr>
              <w:t>生成物の内容確認はどの程度行えばよいかの目安</w:t>
            </w:r>
            <w:r>
              <w:rPr>
                <w:noProof/>
                <w:webHidden/>
              </w:rPr>
              <w:tab/>
            </w:r>
            <w:r>
              <w:rPr>
                <w:noProof/>
                <w:webHidden/>
              </w:rPr>
              <w:fldChar w:fldCharType="begin"/>
            </w:r>
            <w:r>
              <w:rPr>
                <w:noProof/>
                <w:webHidden/>
              </w:rPr>
              <w:instrText xml:space="preserve"> PAGEREF _Toc180423318 \h </w:instrText>
            </w:r>
            <w:r>
              <w:rPr>
                <w:noProof/>
                <w:webHidden/>
              </w:rPr>
            </w:r>
            <w:r>
              <w:rPr>
                <w:noProof/>
                <w:webHidden/>
              </w:rPr>
              <w:fldChar w:fldCharType="separate"/>
            </w:r>
            <w:r w:rsidR="00F07596">
              <w:rPr>
                <w:noProof/>
                <w:webHidden/>
              </w:rPr>
              <w:t>9</w:t>
            </w:r>
            <w:r>
              <w:rPr>
                <w:noProof/>
                <w:webHidden/>
              </w:rPr>
              <w:fldChar w:fldCharType="end"/>
            </w:r>
          </w:hyperlink>
        </w:p>
        <w:p w14:paraId="382A03D2" w14:textId="1BA3480E" w:rsidR="00434EB6" w:rsidRDefault="00434EB6">
          <w:pPr>
            <w:pStyle w:val="21"/>
            <w:rPr>
              <w:rFonts w:cstheme="minorBidi"/>
              <w:noProof/>
              <w:kern w:val="2"/>
              <w:sz w:val="21"/>
            </w:rPr>
          </w:pPr>
          <w:hyperlink w:anchor="_Toc180423319" w:history="1">
            <w:r w:rsidRPr="00B50C58">
              <w:rPr>
                <w:rStyle w:val="aa"/>
                <w:noProof/>
              </w:rPr>
              <w:t>生成AIシステムを利用した生成物公開時の対応</w:t>
            </w:r>
            <w:r>
              <w:rPr>
                <w:noProof/>
                <w:webHidden/>
              </w:rPr>
              <w:tab/>
            </w:r>
            <w:r>
              <w:rPr>
                <w:noProof/>
                <w:webHidden/>
              </w:rPr>
              <w:fldChar w:fldCharType="begin"/>
            </w:r>
            <w:r>
              <w:rPr>
                <w:noProof/>
                <w:webHidden/>
              </w:rPr>
              <w:instrText xml:space="preserve"> PAGEREF _Toc180423319 \h </w:instrText>
            </w:r>
            <w:r>
              <w:rPr>
                <w:noProof/>
                <w:webHidden/>
              </w:rPr>
            </w:r>
            <w:r>
              <w:rPr>
                <w:noProof/>
                <w:webHidden/>
              </w:rPr>
              <w:fldChar w:fldCharType="separate"/>
            </w:r>
            <w:r w:rsidR="00F07596">
              <w:rPr>
                <w:noProof/>
                <w:webHidden/>
              </w:rPr>
              <w:t>9</w:t>
            </w:r>
            <w:r>
              <w:rPr>
                <w:noProof/>
                <w:webHidden/>
              </w:rPr>
              <w:fldChar w:fldCharType="end"/>
            </w:r>
          </w:hyperlink>
        </w:p>
        <w:p w14:paraId="3EE15306" w14:textId="1B50D107" w:rsidR="00434EB6" w:rsidRDefault="00434EB6">
          <w:pPr>
            <w:pStyle w:val="21"/>
            <w:rPr>
              <w:rFonts w:cstheme="minorBidi"/>
              <w:noProof/>
              <w:kern w:val="2"/>
              <w:sz w:val="21"/>
            </w:rPr>
          </w:pPr>
          <w:hyperlink w:anchor="_Toc180423320" w:history="1">
            <w:r w:rsidRPr="00B50C58">
              <w:rPr>
                <w:rStyle w:val="aa"/>
                <w:noProof/>
              </w:rPr>
              <w:t>生成AIを使った場合は内部利用でも表示義務はあるのか</w:t>
            </w:r>
            <w:r>
              <w:rPr>
                <w:noProof/>
                <w:webHidden/>
              </w:rPr>
              <w:tab/>
            </w:r>
            <w:r>
              <w:rPr>
                <w:noProof/>
                <w:webHidden/>
              </w:rPr>
              <w:fldChar w:fldCharType="begin"/>
            </w:r>
            <w:r>
              <w:rPr>
                <w:noProof/>
                <w:webHidden/>
              </w:rPr>
              <w:instrText xml:space="preserve"> PAGEREF _Toc180423320 \h </w:instrText>
            </w:r>
            <w:r>
              <w:rPr>
                <w:noProof/>
                <w:webHidden/>
              </w:rPr>
            </w:r>
            <w:r>
              <w:rPr>
                <w:noProof/>
                <w:webHidden/>
              </w:rPr>
              <w:fldChar w:fldCharType="separate"/>
            </w:r>
            <w:r w:rsidR="00F07596">
              <w:rPr>
                <w:noProof/>
                <w:webHidden/>
              </w:rPr>
              <w:t>10</w:t>
            </w:r>
            <w:r>
              <w:rPr>
                <w:noProof/>
                <w:webHidden/>
              </w:rPr>
              <w:fldChar w:fldCharType="end"/>
            </w:r>
          </w:hyperlink>
        </w:p>
        <w:p w14:paraId="653AEECF" w14:textId="06C5F98D" w:rsidR="00434EB6" w:rsidRDefault="00434EB6">
          <w:pPr>
            <w:pStyle w:val="21"/>
            <w:rPr>
              <w:rFonts w:cstheme="minorBidi"/>
              <w:noProof/>
              <w:kern w:val="2"/>
              <w:sz w:val="21"/>
            </w:rPr>
          </w:pPr>
          <w:hyperlink w:anchor="_Toc180423321" w:history="1">
            <w:r w:rsidRPr="00B50C58">
              <w:rPr>
                <w:rStyle w:val="aa"/>
                <w:noProof/>
              </w:rPr>
              <w:t>生成物をそのまま利用する場合に表示必須とした理由</w:t>
            </w:r>
            <w:r>
              <w:rPr>
                <w:noProof/>
                <w:webHidden/>
              </w:rPr>
              <w:tab/>
            </w:r>
            <w:r>
              <w:rPr>
                <w:noProof/>
                <w:webHidden/>
              </w:rPr>
              <w:fldChar w:fldCharType="begin"/>
            </w:r>
            <w:r>
              <w:rPr>
                <w:noProof/>
                <w:webHidden/>
              </w:rPr>
              <w:instrText xml:space="preserve"> PAGEREF _Toc180423321 \h </w:instrText>
            </w:r>
            <w:r>
              <w:rPr>
                <w:noProof/>
                <w:webHidden/>
              </w:rPr>
            </w:r>
            <w:r>
              <w:rPr>
                <w:noProof/>
                <w:webHidden/>
              </w:rPr>
              <w:fldChar w:fldCharType="separate"/>
            </w:r>
            <w:r w:rsidR="00F07596">
              <w:rPr>
                <w:noProof/>
                <w:webHidden/>
              </w:rPr>
              <w:t>10</w:t>
            </w:r>
            <w:r>
              <w:rPr>
                <w:noProof/>
                <w:webHidden/>
              </w:rPr>
              <w:fldChar w:fldCharType="end"/>
            </w:r>
          </w:hyperlink>
        </w:p>
        <w:p w14:paraId="20E86F0A" w14:textId="3CB38F43" w:rsidR="00434EB6" w:rsidRDefault="00434EB6">
          <w:pPr>
            <w:pStyle w:val="21"/>
            <w:rPr>
              <w:rFonts w:cstheme="minorBidi"/>
              <w:noProof/>
              <w:kern w:val="2"/>
              <w:sz w:val="21"/>
            </w:rPr>
          </w:pPr>
          <w:hyperlink w:anchor="_Toc180423322" w:history="1">
            <w:r w:rsidRPr="00B50C58">
              <w:rPr>
                <w:rStyle w:val="aa"/>
                <w:noProof/>
              </w:rPr>
              <w:t>生成AIシステムを利用した生成物が結果的に第三者の著作物に類似した場合</w:t>
            </w:r>
            <w:r>
              <w:rPr>
                <w:noProof/>
                <w:webHidden/>
              </w:rPr>
              <w:tab/>
            </w:r>
            <w:r>
              <w:rPr>
                <w:noProof/>
                <w:webHidden/>
              </w:rPr>
              <w:fldChar w:fldCharType="begin"/>
            </w:r>
            <w:r>
              <w:rPr>
                <w:noProof/>
                <w:webHidden/>
              </w:rPr>
              <w:instrText xml:space="preserve"> PAGEREF _Toc180423322 \h </w:instrText>
            </w:r>
            <w:r>
              <w:rPr>
                <w:noProof/>
                <w:webHidden/>
              </w:rPr>
            </w:r>
            <w:r>
              <w:rPr>
                <w:noProof/>
                <w:webHidden/>
              </w:rPr>
              <w:fldChar w:fldCharType="separate"/>
            </w:r>
            <w:r w:rsidR="00F07596">
              <w:rPr>
                <w:noProof/>
                <w:webHidden/>
              </w:rPr>
              <w:t>11</w:t>
            </w:r>
            <w:r>
              <w:rPr>
                <w:noProof/>
                <w:webHidden/>
              </w:rPr>
              <w:fldChar w:fldCharType="end"/>
            </w:r>
          </w:hyperlink>
        </w:p>
        <w:p w14:paraId="0FF8A56F" w14:textId="408BEB40" w:rsidR="00434EB6" w:rsidRDefault="00434EB6">
          <w:pPr>
            <w:pStyle w:val="11"/>
            <w:rPr>
              <w:rFonts w:eastAsiaTheme="minorEastAsia" w:cstheme="minorBidi"/>
              <w:b w:val="0"/>
              <w:kern w:val="2"/>
              <w:sz w:val="21"/>
            </w:rPr>
          </w:pPr>
          <w:hyperlink w:anchor="_Toc180423323" w:history="1">
            <w:r w:rsidRPr="00B50C58">
              <w:rPr>
                <w:rStyle w:val="aa"/>
              </w:rPr>
              <w:t>６　その他</w:t>
            </w:r>
            <w:r>
              <w:rPr>
                <w:webHidden/>
              </w:rPr>
              <w:tab/>
            </w:r>
            <w:r>
              <w:rPr>
                <w:webHidden/>
              </w:rPr>
              <w:fldChar w:fldCharType="begin"/>
            </w:r>
            <w:r>
              <w:rPr>
                <w:webHidden/>
              </w:rPr>
              <w:instrText xml:space="preserve"> PAGEREF _Toc180423323 \h </w:instrText>
            </w:r>
            <w:r>
              <w:rPr>
                <w:webHidden/>
              </w:rPr>
            </w:r>
            <w:r>
              <w:rPr>
                <w:webHidden/>
              </w:rPr>
              <w:fldChar w:fldCharType="separate"/>
            </w:r>
            <w:r w:rsidR="00F07596">
              <w:rPr>
                <w:webHidden/>
              </w:rPr>
              <w:t>11</w:t>
            </w:r>
            <w:r>
              <w:rPr>
                <w:webHidden/>
              </w:rPr>
              <w:fldChar w:fldCharType="end"/>
            </w:r>
          </w:hyperlink>
        </w:p>
        <w:p w14:paraId="50EF3BC9" w14:textId="134FB6F3" w:rsidR="00434EB6" w:rsidRDefault="00434EB6">
          <w:pPr>
            <w:pStyle w:val="21"/>
            <w:rPr>
              <w:rFonts w:cstheme="minorBidi"/>
              <w:noProof/>
              <w:kern w:val="2"/>
              <w:sz w:val="21"/>
            </w:rPr>
          </w:pPr>
          <w:hyperlink w:anchor="_Toc180423324" w:history="1">
            <w:r w:rsidRPr="00B50C58">
              <w:rPr>
                <w:rStyle w:val="aa"/>
                <w:noProof/>
              </w:rPr>
              <w:t>委託契約時の留意点</w:t>
            </w:r>
            <w:r>
              <w:rPr>
                <w:noProof/>
                <w:webHidden/>
              </w:rPr>
              <w:tab/>
            </w:r>
            <w:r>
              <w:rPr>
                <w:noProof/>
                <w:webHidden/>
              </w:rPr>
              <w:fldChar w:fldCharType="begin"/>
            </w:r>
            <w:r>
              <w:rPr>
                <w:noProof/>
                <w:webHidden/>
              </w:rPr>
              <w:instrText xml:space="preserve"> PAGEREF _Toc180423324 \h </w:instrText>
            </w:r>
            <w:r>
              <w:rPr>
                <w:noProof/>
                <w:webHidden/>
              </w:rPr>
            </w:r>
            <w:r>
              <w:rPr>
                <w:noProof/>
                <w:webHidden/>
              </w:rPr>
              <w:fldChar w:fldCharType="separate"/>
            </w:r>
            <w:r w:rsidR="00F07596">
              <w:rPr>
                <w:noProof/>
                <w:webHidden/>
              </w:rPr>
              <w:t>11</w:t>
            </w:r>
            <w:r>
              <w:rPr>
                <w:noProof/>
                <w:webHidden/>
              </w:rPr>
              <w:fldChar w:fldCharType="end"/>
            </w:r>
          </w:hyperlink>
        </w:p>
        <w:p w14:paraId="488346F8" w14:textId="0480765C" w:rsidR="00840687" w:rsidRPr="000916EB" w:rsidRDefault="007F68C8" w:rsidP="005A2647">
          <w:pPr>
            <w:spacing w:line="440" w:lineRule="exact"/>
            <w:ind w:left="98" w:hangingChars="35" w:hanging="98"/>
            <w:rPr>
              <w:color w:val="000000" w:themeColor="text1"/>
            </w:rPr>
          </w:pPr>
          <w:r>
            <w:rPr>
              <w:rFonts w:eastAsiaTheme="minorEastAsia" w:cs="Times New Roman"/>
              <w:noProof/>
              <w:color w:val="000000" w:themeColor="text1"/>
              <w:kern w:val="0"/>
              <w:sz w:val="28"/>
            </w:rPr>
            <w:fldChar w:fldCharType="end"/>
          </w:r>
        </w:p>
      </w:sdtContent>
    </w:sdt>
    <w:p w14:paraId="20FD349F" w14:textId="77777777" w:rsidR="00352DC1" w:rsidRDefault="000302A8" w:rsidP="000302A8">
      <w:pPr>
        <w:tabs>
          <w:tab w:val="left" w:pos="1355"/>
        </w:tabs>
        <w:ind w:left="99" w:hangingChars="45" w:hanging="99"/>
        <w:rPr>
          <w:color w:val="000000" w:themeColor="text1"/>
        </w:rPr>
      </w:pPr>
      <w:r w:rsidRPr="000916EB">
        <w:rPr>
          <w:color w:val="000000" w:themeColor="text1"/>
        </w:rPr>
        <w:tab/>
      </w:r>
      <w:r w:rsidR="00903C22">
        <w:rPr>
          <w:rFonts w:hint="eastAsia"/>
          <w:color w:val="000000" w:themeColor="text1"/>
        </w:rPr>
        <w:t xml:space="preserve"> </w:t>
      </w:r>
    </w:p>
    <w:p w14:paraId="08F52E0A" w14:textId="77777777" w:rsidR="00352DC1" w:rsidRDefault="00352DC1" w:rsidP="000302A8">
      <w:pPr>
        <w:tabs>
          <w:tab w:val="left" w:pos="1355"/>
        </w:tabs>
        <w:ind w:left="99" w:hangingChars="45" w:hanging="99"/>
        <w:rPr>
          <w:rFonts w:ascii="Yu Gothic" w:hAnsi="Yu Gothic"/>
          <w:color w:val="000000" w:themeColor="text1"/>
        </w:rPr>
      </w:pPr>
    </w:p>
    <w:p w14:paraId="3F0532AA" w14:textId="2CD881B8" w:rsidR="000302A8" w:rsidRPr="000916EB" w:rsidRDefault="000302A8" w:rsidP="000302A8">
      <w:pPr>
        <w:tabs>
          <w:tab w:val="left" w:pos="1355"/>
        </w:tabs>
        <w:ind w:left="108" w:hangingChars="45" w:hanging="108"/>
        <w:rPr>
          <w:rFonts w:ascii="Yu Gothic" w:eastAsia="Yu Gothic" w:hAnsi="Yu Gothic"/>
          <w:color w:val="000000" w:themeColor="text1"/>
          <w:sz w:val="24"/>
        </w:rPr>
      </w:pPr>
      <w:r w:rsidRPr="000916EB">
        <w:rPr>
          <w:rFonts w:ascii="Yu Gothic" w:eastAsia="Yu Gothic" w:hAnsi="Yu Gothic" w:hint="eastAsia"/>
          <w:color w:val="000000" w:themeColor="text1"/>
          <w:sz w:val="24"/>
        </w:rPr>
        <w:t>更新履歴</w:t>
      </w:r>
    </w:p>
    <w:tbl>
      <w:tblPr>
        <w:tblW w:w="0" w:type="auto"/>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5"/>
        <w:gridCol w:w="2527"/>
        <w:gridCol w:w="4768"/>
      </w:tblGrid>
      <w:tr w:rsidR="00903C22" w:rsidRPr="00903C22" w14:paraId="250A00C4" w14:textId="77777777" w:rsidTr="00222565">
        <w:trPr>
          <w:trHeight w:val="469"/>
        </w:trPr>
        <w:tc>
          <w:tcPr>
            <w:tcW w:w="1525"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344A18C8" w14:textId="6506C28B" w:rsidR="000302A8" w:rsidRPr="00903C22" w:rsidRDefault="00970F52" w:rsidP="005E3C57">
            <w:pPr>
              <w:pStyle w:val="af2"/>
              <w:spacing w:line="320" w:lineRule="exact"/>
              <w:ind w:left="220" w:hanging="220"/>
              <w:jc w:val="center"/>
              <w:rPr>
                <w:color w:val="FFFFFF" w:themeColor="background1"/>
              </w:rPr>
            </w:pPr>
            <w:r>
              <w:rPr>
                <w:rFonts w:hint="eastAsia"/>
                <w:color w:val="FFFFFF" w:themeColor="background1"/>
              </w:rPr>
              <w:t>版</w:t>
            </w:r>
          </w:p>
        </w:tc>
        <w:tc>
          <w:tcPr>
            <w:tcW w:w="252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9A591EA" w14:textId="77777777" w:rsidR="000302A8" w:rsidRPr="00903C22" w:rsidRDefault="000302A8" w:rsidP="005E3C57">
            <w:pPr>
              <w:pStyle w:val="af2"/>
              <w:spacing w:line="320" w:lineRule="exact"/>
              <w:ind w:left="220" w:hanging="220"/>
              <w:jc w:val="center"/>
              <w:rPr>
                <w:color w:val="FFFFFF" w:themeColor="background1"/>
              </w:rPr>
            </w:pPr>
            <w:r w:rsidRPr="00903C22">
              <w:rPr>
                <w:rFonts w:hint="eastAsia"/>
                <w:color w:val="FFFFFF" w:themeColor="background1"/>
              </w:rPr>
              <w:t>発行日</w:t>
            </w:r>
          </w:p>
        </w:tc>
        <w:tc>
          <w:tcPr>
            <w:tcW w:w="4768"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7FDB8F00" w14:textId="77777777" w:rsidR="000302A8" w:rsidRPr="00903C22" w:rsidRDefault="000302A8" w:rsidP="005E3C57">
            <w:pPr>
              <w:pStyle w:val="af2"/>
              <w:spacing w:line="320" w:lineRule="exact"/>
              <w:ind w:left="220" w:hanging="220"/>
              <w:jc w:val="center"/>
              <w:rPr>
                <w:color w:val="FFFFFF" w:themeColor="background1"/>
              </w:rPr>
            </w:pPr>
            <w:r w:rsidRPr="00903C22">
              <w:rPr>
                <w:rFonts w:hint="eastAsia"/>
                <w:color w:val="FFFFFF" w:themeColor="background1"/>
              </w:rPr>
              <w:t>改訂内容</w:t>
            </w:r>
          </w:p>
        </w:tc>
      </w:tr>
      <w:tr w:rsidR="000916EB" w:rsidRPr="000916EB" w14:paraId="6E860DF0"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0BCC2C28" w14:textId="5C944077" w:rsidR="000302A8" w:rsidRPr="000916EB" w:rsidRDefault="000302A8" w:rsidP="005E3C57">
            <w:pPr>
              <w:pStyle w:val="af2"/>
              <w:spacing w:line="320" w:lineRule="exact"/>
              <w:ind w:left="220" w:hanging="220"/>
              <w:jc w:val="center"/>
              <w:rPr>
                <w:color w:val="000000" w:themeColor="text1"/>
              </w:rPr>
            </w:pPr>
            <w:r w:rsidRPr="000916EB">
              <w:rPr>
                <w:rFonts w:hint="eastAsia"/>
                <w:color w:val="000000" w:themeColor="text1"/>
              </w:rPr>
              <w:t>第1</w:t>
            </w:r>
            <w:r w:rsidR="00FE458B">
              <w:rPr>
                <w:color w:val="000000" w:themeColor="text1"/>
              </w:rPr>
              <w:t>.0</w:t>
            </w:r>
            <w:r w:rsidRPr="000916EB">
              <w:rPr>
                <w:rFonts w:hint="eastAsia"/>
                <w:color w:val="000000" w:themeColor="text1"/>
              </w:rPr>
              <w:t>版</w:t>
            </w:r>
          </w:p>
        </w:tc>
        <w:tc>
          <w:tcPr>
            <w:tcW w:w="2527" w:type="dxa"/>
            <w:tcBorders>
              <w:top w:val="single" w:sz="4" w:space="0" w:color="auto"/>
              <w:left w:val="single" w:sz="4" w:space="0" w:color="auto"/>
              <w:bottom w:val="single" w:sz="4" w:space="0" w:color="auto"/>
              <w:right w:val="single" w:sz="4" w:space="0" w:color="auto"/>
            </w:tcBorders>
            <w:vAlign w:val="center"/>
          </w:tcPr>
          <w:p w14:paraId="32C6C2EA" w14:textId="37A6A4F6" w:rsidR="000302A8" w:rsidRPr="000916EB" w:rsidRDefault="000302A8" w:rsidP="005E3C57">
            <w:pPr>
              <w:pStyle w:val="af2"/>
              <w:spacing w:line="320" w:lineRule="exact"/>
              <w:ind w:left="240" w:hanging="240"/>
              <w:rPr>
                <w:rFonts w:ascii="Yu Gothic" w:eastAsia="Yu Gothic" w:hAnsi="Yu Gothic"/>
                <w:color w:val="000000" w:themeColor="text1"/>
                <w:sz w:val="24"/>
              </w:rPr>
            </w:pPr>
            <w:r w:rsidRPr="000916EB">
              <w:rPr>
                <w:rFonts w:ascii="Yu Gothic" w:eastAsia="Yu Gothic" w:hAnsi="Yu Gothic" w:hint="eastAsia"/>
                <w:color w:val="000000" w:themeColor="text1"/>
                <w:sz w:val="24"/>
              </w:rPr>
              <w:t>令和5年</w:t>
            </w:r>
            <w:r w:rsidR="00A54C8E" w:rsidRPr="000916EB">
              <w:rPr>
                <w:rFonts w:ascii="Yu Gothic" w:eastAsia="Yu Gothic" w:hAnsi="Yu Gothic" w:hint="eastAsia"/>
                <w:color w:val="000000" w:themeColor="text1"/>
                <w:sz w:val="24"/>
              </w:rPr>
              <w:t>1</w:t>
            </w:r>
            <w:r w:rsidR="00A54C8E" w:rsidRPr="000916EB">
              <w:rPr>
                <w:rFonts w:ascii="Yu Gothic" w:eastAsia="Yu Gothic" w:hAnsi="Yu Gothic"/>
                <w:color w:val="000000" w:themeColor="text1"/>
                <w:sz w:val="24"/>
              </w:rPr>
              <w:t>0</w:t>
            </w:r>
            <w:r w:rsidRPr="000916EB">
              <w:rPr>
                <w:rFonts w:ascii="Yu Gothic" w:eastAsia="Yu Gothic" w:hAnsi="Yu Gothic" w:hint="eastAsia"/>
                <w:color w:val="000000" w:themeColor="text1"/>
                <w:sz w:val="24"/>
              </w:rPr>
              <w:t>月</w:t>
            </w:r>
            <w:r w:rsidR="00A54C8E" w:rsidRPr="000916EB">
              <w:rPr>
                <w:rFonts w:ascii="Yu Gothic" w:eastAsia="Yu Gothic" w:hAnsi="Yu Gothic" w:hint="eastAsia"/>
                <w:color w:val="000000" w:themeColor="text1"/>
                <w:sz w:val="24"/>
              </w:rPr>
              <w:t>1</w:t>
            </w:r>
            <w:r w:rsidR="00A54C8E" w:rsidRPr="000916EB">
              <w:rPr>
                <w:rFonts w:ascii="Yu Gothic" w:eastAsia="Yu Gothic" w:hAnsi="Yu Gothic"/>
                <w:color w:val="000000" w:themeColor="text1"/>
                <w:sz w:val="24"/>
              </w:rPr>
              <w:t>9</w:t>
            </w:r>
            <w:r w:rsidRPr="000916EB">
              <w:rPr>
                <w:rFonts w:ascii="Yu Gothic" w:eastAsia="Yu Gothic" w:hAnsi="Yu Gothic" w:hint="eastAsia"/>
                <w:color w:val="000000" w:themeColor="text1"/>
                <w:sz w:val="24"/>
              </w:rPr>
              <w:t>日</w:t>
            </w:r>
          </w:p>
        </w:tc>
        <w:tc>
          <w:tcPr>
            <w:tcW w:w="4768" w:type="dxa"/>
            <w:tcBorders>
              <w:top w:val="single" w:sz="4" w:space="0" w:color="auto"/>
              <w:left w:val="single" w:sz="4" w:space="0" w:color="auto"/>
              <w:bottom w:val="single" w:sz="4" w:space="0" w:color="auto"/>
              <w:right w:val="single" w:sz="4" w:space="0" w:color="auto"/>
            </w:tcBorders>
            <w:vAlign w:val="center"/>
          </w:tcPr>
          <w:p w14:paraId="0E305052" w14:textId="77777777" w:rsidR="000302A8" w:rsidRPr="000916EB" w:rsidRDefault="000302A8" w:rsidP="005E3C57">
            <w:pPr>
              <w:pStyle w:val="af2"/>
              <w:spacing w:line="320" w:lineRule="exact"/>
              <w:ind w:left="240" w:hanging="240"/>
              <w:jc w:val="center"/>
              <w:rPr>
                <w:rFonts w:ascii="Yu Gothic" w:eastAsia="Yu Gothic" w:hAnsi="Yu Gothic"/>
                <w:color w:val="000000" w:themeColor="text1"/>
                <w:sz w:val="24"/>
              </w:rPr>
            </w:pPr>
            <w:r w:rsidRPr="000916EB">
              <w:rPr>
                <w:rFonts w:ascii="Yu Gothic" w:eastAsia="Yu Gothic" w:hAnsi="Yu Gothic" w:hint="eastAsia"/>
                <w:color w:val="000000" w:themeColor="text1"/>
                <w:sz w:val="24"/>
              </w:rPr>
              <w:t>初版発行</w:t>
            </w:r>
          </w:p>
        </w:tc>
      </w:tr>
      <w:tr w:rsidR="002A1442" w:rsidRPr="000916EB" w14:paraId="58961608"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162A4AEB" w14:textId="411C1F4E" w:rsidR="002A1442" w:rsidRPr="000916EB" w:rsidRDefault="002A1442" w:rsidP="005E3C57">
            <w:pPr>
              <w:pStyle w:val="af2"/>
              <w:spacing w:line="320" w:lineRule="exact"/>
              <w:ind w:left="220" w:hanging="220"/>
              <w:jc w:val="center"/>
              <w:rPr>
                <w:color w:val="000000" w:themeColor="text1"/>
              </w:rPr>
            </w:pPr>
            <w:r w:rsidRPr="000916EB">
              <w:rPr>
                <w:rFonts w:hint="eastAsia"/>
                <w:color w:val="000000" w:themeColor="text1"/>
              </w:rPr>
              <w:t>第</w:t>
            </w:r>
            <w:r>
              <w:rPr>
                <w:rFonts w:hint="eastAsia"/>
                <w:color w:val="000000" w:themeColor="text1"/>
              </w:rPr>
              <w:t>1</w:t>
            </w:r>
            <w:r>
              <w:rPr>
                <w:color w:val="000000" w:themeColor="text1"/>
              </w:rPr>
              <w:t>.1</w:t>
            </w:r>
            <w:r w:rsidRPr="000916EB">
              <w:rPr>
                <w:rFonts w:hint="eastAsia"/>
                <w:color w:val="000000" w:themeColor="text1"/>
              </w:rPr>
              <w:t>版</w:t>
            </w:r>
          </w:p>
        </w:tc>
        <w:tc>
          <w:tcPr>
            <w:tcW w:w="2527" w:type="dxa"/>
            <w:tcBorders>
              <w:top w:val="single" w:sz="4" w:space="0" w:color="auto"/>
              <w:left w:val="single" w:sz="4" w:space="0" w:color="auto"/>
              <w:bottom w:val="single" w:sz="4" w:space="0" w:color="auto"/>
              <w:right w:val="single" w:sz="4" w:space="0" w:color="auto"/>
            </w:tcBorders>
            <w:vAlign w:val="center"/>
          </w:tcPr>
          <w:p w14:paraId="6F88D96F" w14:textId="1687D0DF" w:rsidR="002A1442" w:rsidRPr="000916EB" w:rsidRDefault="002A1442" w:rsidP="005E3C57">
            <w:pPr>
              <w:pStyle w:val="af2"/>
              <w:spacing w:line="320" w:lineRule="exact"/>
              <w:ind w:left="240" w:hanging="240"/>
              <w:rPr>
                <w:rFonts w:ascii="Yu Gothic" w:eastAsia="Yu Gothic" w:hAnsi="Yu Gothic"/>
                <w:color w:val="000000" w:themeColor="text1"/>
                <w:sz w:val="24"/>
              </w:rPr>
            </w:pPr>
            <w:r w:rsidRPr="000916EB">
              <w:rPr>
                <w:rFonts w:ascii="Yu Gothic" w:eastAsia="Yu Gothic" w:hAnsi="Yu Gothic" w:hint="eastAsia"/>
                <w:color w:val="000000" w:themeColor="text1"/>
                <w:sz w:val="24"/>
              </w:rPr>
              <w:t>令和5年1</w:t>
            </w:r>
            <w:r>
              <w:rPr>
                <w:rFonts w:ascii="Yu Gothic" w:eastAsia="Yu Gothic" w:hAnsi="Yu Gothic"/>
                <w:color w:val="000000" w:themeColor="text1"/>
                <w:sz w:val="24"/>
              </w:rPr>
              <w:t>2</w:t>
            </w:r>
            <w:r w:rsidRPr="000916EB">
              <w:rPr>
                <w:rFonts w:ascii="Yu Gothic" w:eastAsia="Yu Gothic" w:hAnsi="Yu Gothic" w:hint="eastAsia"/>
                <w:color w:val="000000" w:themeColor="text1"/>
                <w:sz w:val="24"/>
              </w:rPr>
              <w:t>月</w:t>
            </w:r>
            <w:r w:rsidR="00467DAA">
              <w:rPr>
                <w:rFonts w:ascii="Yu Gothic" w:eastAsia="Yu Gothic" w:hAnsi="Yu Gothic" w:hint="eastAsia"/>
                <w:color w:val="000000" w:themeColor="text1"/>
                <w:sz w:val="24"/>
              </w:rPr>
              <w:t>1</w:t>
            </w:r>
            <w:r w:rsidR="00467DAA">
              <w:rPr>
                <w:rFonts w:ascii="Yu Gothic" w:eastAsia="Yu Gothic" w:hAnsi="Yu Gothic"/>
                <w:color w:val="000000" w:themeColor="text1"/>
                <w:sz w:val="24"/>
              </w:rPr>
              <w:t>8</w:t>
            </w:r>
            <w:r w:rsidRPr="000916EB">
              <w:rPr>
                <w:rFonts w:ascii="Yu Gothic" w:eastAsia="Yu Gothic" w:hAnsi="Yu Gothic" w:hint="eastAsia"/>
                <w:color w:val="000000" w:themeColor="text1"/>
                <w:sz w:val="24"/>
              </w:rPr>
              <w:t>日</w:t>
            </w:r>
          </w:p>
        </w:tc>
        <w:tc>
          <w:tcPr>
            <w:tcW w:w="4768" w:type="dxa"/>
            <w:tcBorders>
              <w:top w:val="single" w:sz="4" w:space="0" w:color="auto"/>
              <w:left w:val="single" w:sz="4" w:space="0" w:color="auto"/>
              <w:bottom w:val="single" w:sz="4" w:space="0" w:color="auto"/>
              <w:right w:val="single" w:sz="4" w:space="0" w:color="auto"/>
            </w:tcBorders>
            <w:vAlign w:val="center"/>
          </w:tcPr>
          <w:p w14:paraId="700A5CC6" w14:textId="50C1E48D" w:rsidR="002A1442" w:rsidRPr="000916EB" w:rsidRDefault="002A1442" w:rsidP="005E3C57">
            <w:pPr>
              <w:pStyle w:val="af2"/>
              <w:spacing w:line="320" w:lineRule="exact"/>
              <w:ind w:left="240" w:hanging="240"/>
              <w:jc w:val="center"/>
              <w:rPr>
                <w:rFonts w:ascii="Yu Gothic" w:eastAsia="Yu Gothic" w:hAnsi="Yu Gothic"/>
                <w:color w:val="000000" w:themeColor="text1"/>
                <w:sz w:val="24"/>
              </w:rPr>
            </w:pPr>
            <w:r>
              <w:rPr>
                <w:rFonts w:ascii="Yu Gothic" w:eastAsia="Yu Gothic" w:hAnsi="Yu Gothic" w:hint="eastAsia"/>
                <w:color w:val="000000" w:themeColor="text1"/>
                <w:sz w:val="24"/>
              </w:rPr>
              <w:t>問タイトルの軽微な修正</w:t>
            </w:r>
          </w:p>
        </w:tc>
      </w:tr>
      <w:tr w:rsidR="00467DAA" w:rsidRPr="000916EB" w14:paraId="008512BD"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3ABD5D91" w14:textId="32C99674" w:rsidR="00467DAA" w:rsidRPr="000916EB" w:rsidRDefault="00467DAA" w:rsidP="005E3C57">
            <w:pPr>
              <w:pStyle w:val="af2"/>
              <w:spacing w:line="320" w:lineRule="exact"/>
              <w:ind w:left="220" w:hanging="220"/>
              <w:jc w:val="center"/>
              <w:rPr>
                <w:color w:val="000000" w:themeColor="text1"/>
              </w:rPr>
            </w:pPr>
            <w:r w:rsidRPr="000916EB">
              <w:rPr>
                <w:rFonts w:hint="eastAsia"/>
                <w:color w:val="000000" w:themeColor="text1"/>
              </w:rPr>
              <w:t>第</w:t>
            </w:r>
            <w:r w:rsidR="00185DBA">
              <w:rPr>
                <w:rFonts w:hint="eastAsia"/>
                <w:color w:val="000000" w:themeColor="text1"/>
              </w:rPr>
              <w:t>2</w:t>
            </w:r>
            <w:r>
              <w:rPr>
                <w:color w:val="000000" w:themeColor="text1"/>
              </w:rPr>
              <w:t>.</w:t>
            </w:r>
            <w:r w:rsidR="00185DBA">
              <w:rPr>
                <w:color w:val="000000" w:themeColor="text1"/>
              </w:rPr>
              <w:t>0</w:t>
            </w:r>
            <w:r w:rsidRPr="000916EB">
              <w:rPr>
                <w:rFonts w:hint="eastAsia"/>
                <w:color w:val="000000" w:themeColor="text1"/>
              </w:rPr>
              <w:t>版</w:t>
            </w:r>
          </w:p>
        </w:tc>
        <w:tc>
          <w:tcPr>
            <w:tcW w:w="2527" w:type="dxa"/>
            <w:tcBorders>
              <w:top w:val="single" w:sz="4" w:space="0" w:color="auto"/>
              <w:left w:val="single" w:sz="4" w:space="0" w:color="auto"/>
              <w:bottom w:val="single" w:sz="4" w:space="0" w:color="auto"/>
              <w:right w:val="single" w:sz="4" w:space="0" w:color="auto"/>
            </w:tcBorders>
            <w:vAlign w:val="center"/>
          </w:tcPr>
          <w:p w14:paraId="0DBB622A" w14:textId="2FC42797" w:rsidR="00467DAA" w:rsidRPr="000916EB" w:rsidRDefault="00467DAA" w:rsidP="005E3C57">
            <w:pPr>
              <w:pStyle w:val="af2"/>
              <w:spacing w:line="320" w:lineRule="exact"/>
              <w:ind w:left="240" w:hanging="240"/>
              <w:rPr>
                <w:rFonts w:ascii="Yu Gothic" w:eastAsia="Yu Gothic" w:hAnsi="Yu Gothic"/>
                <w:color w:val="000000" w:themeColor="text1"/>
                <w:sz w:val="24"/>
              </w:rPr>
            </w:pPr>
            <w:r w:rsidRPr="000916EB">
              <w:rPr>
                <w:rFonts w:ascii="Yu Gothic" w:eastAsia="Yu Gothic" w:hAnsi="Yu Gothic" w:hint="eastAsia"/>
                <w:color w:val="000000" w:themeColor="text1"/>
                <w:sz w:val="24"/>
              </w:rPr>
              <w:t>令和</w:t>
            </w:r>
            <w:r>
              <w:rPr>
                <w:rFonts w:ascii="Yu Gothic" w:eastAsia="Yu Gothic" w:hAnsi="Yu Gothic" w:hint="eastAsia"/>
                <w:color w:val="000000" w:themeColor="text1"/>
                <w:sz w:val="24"/>
              </w:rPr>
              <w:t>6</w:t>
            </w:r>
            <w:r w:rsidRPr="000916EB">
              <w:rPr>
                <w:rFonts w:ascii="Yu Gothic" w:eastAsia="Yu Gothic" w:hAnsi="Yu Gothic" w:hint="eastAsia"/>
                <w:color w:val="000000" w:themeColor="text1"/>
                <w:sz w:val="24"/>
              </w:rPr>
              <w:t>年</w:t>
            </w:r>
            <w:r w:rsidR="00E0326C">
              <w:rPr>
                <w:rFonts w:ascii="Yu Gothic" w:eastAsia="Yu Gothic" w:hAnsi="Yu Gothic"/>
                <w:color w:val="000000" w:themeColor="text1"/>
                <w:sz w:val="24"/>
              </w:rPr>
              <w:t>5</w:t>
            </w:r>
            <w:r w:rsidRPr="000916EB">
              <w:rPr>
                <w:rFonts w:ascii="Yu Gothic" w:eastAsia="Yu Gothic" w:hAnsi="Yu Gothic" w:hint="eastAsia"/>
                <w:color w:val="000000" w:themeColor="text1"/>
                <w:sz w:val="24"/>
              </w:rPr>
              <w:t>月</w:t>
            </w:r>
            <w:r w:rsidR="00E0326C">
              <w:rPr>
                <w:rFonts w:ascii="Yu Gothic" w:eastAsia="Yu Gothic" w:hAnsi="Yu Gothic" w:hint="eastAsia"/>
                <w:color w:val="000000" w:themeColor="text1"/>
                <w:sz w:val="24"/>
              </w:rPr>
              <w:t>1</w:t>
            </w:r>
            <w:r w:rsidRPr="000916EB">
              <w:rPr>
                <w:rFonts w:ascii="Yu Gothic" w:eastAsia="Yu Gothic" w:hAnsi="Yu Gothic" w:hint="eastAsia"/>
                <w:color w:val="000000" w:themeColor="text1"/>
                <w:sz w:val="24"/>
              </w:rPr>
              <w:t>日</w:t>
            </w:r>
          </w:p>
        </w:tc>
        <w:tc>
          <w:tcPr>
            <w:tcW w:w="4768" w:type="dxa"/>
            <w:tcBorders>
              <w:top w:val="single" w:sz="4" w:space="0" w:color="auto"/>
              <w:left w:val="single" w:sz="4" w:space="0" w:color="auto"/>
              <w:bottom w:val="single" w:sz="4" w:space="0" w:color="auto"/>
              <w:right w:val="single" w:sz="4" w:space="0" w:color="auto"/>
            </w:tcBorders>
            <w:vAlign w:val="center"/>
          </w:tcPr>
          <w:p w14:paraId="68B19A9B" w14:textId="0B8986C0" w:rsidR="00467DAA" w:rsidRDefault="00185DBA" w:rsidP="005E3C57">
            <w:pPr>
              <w:pStyle w:val="af2"/>
              <w:spacing w:line="320" w:lineRule="exact"/>
              <w:ind w:left="240" w:hanging="240"/>
              <w:jc w:val="center"/>
              <w:rPr>
                <w:rFonts w:ascii="Yu Gothic" w:eastAsia="Yu Gothic" w:hAnsi="Yu Gothic"/>
                <w:color w:val="000000" w:themeColor="text1"/>
                <w:sz w:val="24"/>
              </w:rPr>
            </w:pPr>
            <w:r>
              <w:rPr>
                <w:rFonts w:ascii="Yu Gothic" w:eastAsia="Yu Gothic" w:hAnsi="Yu Gothic" w:hint="eastAsia"/>
                <w:sz w:val="24"/>
              </w:rPr>
              <w:t>画像生成AIに関する更新等</w:t>
            </w:r>
          </w:p>
        </w:tc>
      </w:tr>
      <w:tr w:rsidR="00E0326C" w:rsidRPr="000916EB" w14:paraId="6A64CCBE"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06307B1A" w14:textId="56B09C39" w:rsidR="00E0326C" w:rsidRPr="000916EB" w:rsidRDefault="00E0326C" w:rsidP="005E3C57">
            <w:pPr>
              <w:pStyle w:val="af2"/>
              <w:spacing w:line="320" w:lineRule="exact"/>
              <w:ind w:left="220" w:hanging="220"/>
              <w:jc w:val="center"/>
              <w:rPr>
                <w:color w:val="000000" w:themeColor="text1"/>
              </w:rPr>
            </w:pPr>
            <w:r w:rsidRPr="000916EB">
              <w:rPr>
                <w:rFonts w:hint="eastAsia"/>
                <w:color w:val="000000" w:themeColor="text1"/>
              </w:rPr>
              <w:t>第</w:t>
            </w:r>
            <w:r>
              <w:rPr>
                <w:rFonts w:hint="eastAsia"/>
                <w:color w:val="000000" w:themeColor="text1"/>
              </w:rPr>
              <w:t>2</w:t>
            </w:r>
            <w:r>
              <w:rPr>
                <w:color w:val="000000" w:themeColor="text1"/>
              </w:rPr>
              <w:t>.1</w:t>
            </w:r>
            <w:r w:rsidRPr="000916EB">
              <w:rPr>
                <w:rFonts w:hint="eastAsia"/>
                <w:color w:val="000000" w:themeColor="text1"/>
              </w:rPr>
              <w:t>版</w:t>
            </w:r>
          </w:p>
        </w:tc>
        <w:tc>
          <w:tcPr>
            <w:tcW w:w="2527" w:type="dxa"/>
            <w:tcBorders>
              <w:top w:val="single" w:sz="4" w:space="0" w:color="auto"/>
              <w:left w:val="single" w:sz="4" w:space="0" w:color="auto"/>
              <w:bottom w:val="single" w:sz="4" w:space="0" w:color="auto"/>
              <w:right w:val="single" w:sz="4" w:space="0" w:color="auto"/>
            </w:tcBorders>
            <w:vAlign w:val="center"/>
          </w:tcPr>
          <w:p w14:paraId="0CEF5B68" w14:textId="6D3079DE" w:rsidR="00E0326C" w:rsidRPr="000916EB" w:rsidRDefault="00E0326C" w:rsidP="005E3C57">
            <w:pPr>
              <w:pStyle w:val="af2"/>
              <w:spacing w:line="320" w:lineRule="exact"/>
              <w:ind w:left="240" w:hanging="240"/>
              <w:rPr>
                <w:rFonts w:ascii="Yu Gothic" w:eastAsia="Yu Gothic" w:hAnsi="Yu Gothic"/>
                <w:color w:val="000000" w:themeColor="text1"/>
                <w:sz w:val="24"/>
              </w:rPr>
            </w:pPr>
            <w:r w:rsidRPr="000916EB">
              <w:rPr>
                <w:rFonts w:ascii="Yu Gothic" w:eastAsia="Yu Gothic" w:hAnsi="Yu Gothic" w:hint="eastAsia"/>
                <w:color w:val="000000" w:themeColor="text1"/>
                <w:sz w:val="24"/>
              </w:rPr>
              <w:t>令和</w:t>
            </w:r>
            <w:r>
              <w:rPr>
                <w:rFonts w:ascii="Yu Gothic" w:eastAsia="Yu Gothic" w:hAnsi="Yu Gothic" w:hint="eastAsia"/>
                <w:color w:val="000000" w:themeColor="text1"/>
                <w:sz w:val="24"/>
              </w:rPr>
              <w:t>6</w:t>
            </w:r>
            <w:r w:rsidRPr="000916EB">
              <w:rPr>
                <w:rFonts w:ascii="Yu Gothic" w:eastAsia="Yu Gothic" w:hAnsi="Yu Gothic" w:hint="eastAsia"/>
                <w:color w:val="000000" w:themeColor="text1"/>
                <w:sz w:val="24"/>
              </w:rPr>
              <w:t>年</w:t>
            </w:r>
            <w:r w:rsidR="00054952">
              <w:rPr>
                <w:rFonts w:ascii="Yu Gothic" w:eastAsia="Yu Gothic" w:hAnsi="Yu Gothic" w:hint="eastAsia"/>
                <w:color w:val="000000" w:themeColor="text1"/>
                <w:sz w:val="24"/>
              </w:rPr>
              <w:t>６</w:t>
            </w:r>
            <w:r w:rsidRPr="000916EB">
              <w:rPr>
                <w:rFonts w:ascii="Yu Gothic" w:eastAsia="Yu Gothic" w:hAnsi="Yu Gothic" w:hint="eastAsia"/>
                <w:color w:val="000000" w:themeColor="text1"/>
                <w:sz w:val="24"/>
              </w:rPr>
              <w:t>月</w:t>
            </w:r>
            <w:r w:rsidR="006C3F84">
              <w:rPr>
                <w:rFonts w:ascii="Yu Gothic" w:eastAsia="Yu Gothic" w:hAnsi="Yu Gothic" w:hint="eastAsia"/>
                <w:color w:val="000000" w:themeColor="text1"/>
                <w:sz w:val="24"/>
              </w:rPr>
              <w:t>６</w:t>
            </w:r>
            <w:r w:rsidRPr="000916EB">
              <w:rPr>
                <w:rFonts w:ascii="Yu Gothic" w:eastAsia="Yu Gothic" w:hAnsi="Yu Gothic" w:hint="eastAsia"/>
                <w:color w:val="000000" w:themeColor="text1"/>
                <w:sz w:val="24"/>
              </w:rPr>
              <w:t>日</w:t>
            </w:r>
          </w:p>
        </w:tc>
        <w:tc>
          <w:tcPr>
            <w:tcW w:w="4768" w:type="dxa"/>
            <w:tcBorders>
              <w:top w:val="single" w:sz="4" w:space="0" w:color="auto"/>
              <w:left w:val="single" w:sz="4" w:space="0" w:color="auto"/>
              <w:bottom w:val="single" w:sz="4" w:space="0" w:color="auto"/>
              <w:right w:val="single" w:sz="4" w:space="0" w:color="auto"/>
            </w:tcBorders>
            <w:vAlign w:val="center"/>
          </w:tcPr>
          <w:p w14:paraId="559258C8" w14:textId="1BE663D3" w:rsidR="00E0326C" w:rsidRDefault="00E0326C" w:rsidP="005E3C57">
            <w:pPr>
              <w:pStyle w:val="af2"/>
              <w:spacing w:line="320" w:lineRule="exact"/>
              <w:ind w:left="240" w:hanging="240"/>
              <w:jc w:val="center"/>
              <w:rPr>
                <w:rFonts w:ascii="Yu Gothic" w:eastAsia="Yu Gothic" w:hAnsi="Yu Gothic"/>
                <w:sz w:val="24"/>
              </w:rPr>
            </w:pPr>
            <w:r>
              <w:rPr>
                <w:rFonts w:ascii="Yu Gothic" w:eastAsia="Yu Gothic" w:hAnsi="Yu Gothic" w:hint="eastAsia"/>
                <w:sz w:val="24"/>
              </w:rPr>
              <w:t>履歴保存機能に関する更新等</w:t>
            </w:r>
          </w:p>
        </w:tc>
      </w:tr>
      <w:tr w:rsidR="000E113A" w:rsidRPr="000916EB" w14:paraId="2BE751CF"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71AF0D70" w14:textId="18B3CA78" w:rsidR="000E113A" w:rsidRPr="000916EB" w:rsidRDefault="000E113A" w:rsidP="005E3C57">
            <w:pPr>
              <w:pStyle w:val="af2"/>
              <w:spacing w:line="320" w:lineRule="exact"/>
              <w:ind w:left="220" w:hanging="220"/>
              <w:jc w:val="center"/>
              <w:rPr>
                <w:color w:val="000000" w:themeColor="text1"/>
              </w:rPr>
            </w:pPr>
            <w:r>
              <w:rPr>
                <w:rFonts w:hint="eastAsia"/>
                <w:color w:val="000000" w:themeColor="text1"/>
              </w:rPr>
              <w:t>第2</w:t>
            </w:r>
            <w:r>
              <w:rPr>
                <w:color w:val="000000" w:themeColor="text1"/>
              </w:rPr>
              <w:t>.2</w:t>
            </w:r>
            <w:r>
              <w:rPr>
                <w:rFonts w:hint="eastAsia"/>
                <w:color w:val="000000" w:themeColor="text1"/>
              </w:rPr>
              <w:t>版</w:t>
            </w:r>
          </w:p>
        </w:tc>
        <w:tc>
          <w:tcPr>
            <w:tcW w:w="2527" w:type="dxa"/>
            <w:tcBorders>
              <w:top w:val="single" w:sz="4" w:space="0" w:color="auto"/>
              <w:left w:val="single" w:sz="4" w:space="0" w:color="auto"/>
              <w:bottom w:val="single" w:sz="4" w:space="0" w:color="auto"/>
              <w:right w:val="single" w:sz="4" w:space="0" w:color="auto"/>
            </w:tcBorders>
            <w:vAlign w:val="center"/>
          </w:tcPr>
          <w:p w14:paraId="63A36304" w14:textId="6C1BE27F" w:rsidR="000E113A" w:rsidRPr="000916EB" w:rsidRDefault="000E113A" w:rsidP="005E3C57">
            <w:pPr>
              <w:pStyle w:val="af2"/>
              <w:spacing w:line="320" w:lineRule="exact"/>
              <w:ind w:left="240" w:hanging="240"/>
              <w:rPr>
                <w:rFonts w:ascii="Yu Gothic" w:eastAsia="Yu Gothic" w:hAnsi="Yu Gothic"/>
                <w:color w:val="000000" w:themeColor="text1"/>
                <w:sz w:val="24"/>
              </w:rPr>
            </w:pPr>
            <w:r>
              <w:rPr>
                <w:rFonts w:ascii="Yu Gothic" w:eastAsia="Yu Gothic" w:hAnsi="Yu Gothic" w:hint="eastAsia"/>
                <w:color w:val="000000" w:themeColor="text1"/>
                <w:sz w:val="24"/>
              </w:rPr>
              <w:t>令和6年10月22日</w:t>
            </w:r>
          </w:p>
        </w:tc>
        <w:tc>
          <w:tcPr>
            <w:tcW w:w="4768" w:type="dxa"/>
            <w:tcBorders>
              <w:top w:val="single" w:sz="4" w:space="0" w:color="auto"/>
              <w:left w:val="single" w:sz="4" w:space="0" w:color="auto"/>
              <w:bottom w:val="single" w:sz="4" w:space="0" w:color="auto"/>
              <w:right w:val="single" w:sz="4" w:space="0" w:color="auto"/>
            </w:tcBorders>
            <w:vAlign w:val="center"/>
          </w:tcPr>
          <w:p w14:paraId="0E1A8EDC" w14:textId="5197E9AA" w:rsidR="000E113A" w:rsidRDefault="000E113A" w:rsidP="005E3C57">
            <w:pPr>
              <w:pStyle w:val="af2"/>
              <w:spacing w:line="320" w:lineRule="exact"/>
              <w:ind w:left="240" w:hanging="240"/>
              <w:jc w:val="center"/>
              <w:rPr>
                <w:rFonts w:ascii="Yu Gothic" w:eastAsia="Yu Gothic" w:hAnsi="Yu Gothic"/>
                <w:sz w:val="24"/>
              </w:rPr>
            </w:pPr>
            <w:r>
              <w:rPr>
                <w:rFonts w:ascii="Yu Gothic" w:eastAsia="Yu Gothic" w:hAnsi="Yu Gothic" w:hint="eastAsia"/>
                <w:sz w:val="24"/>
              </w:rPr>
              <w:t>商用データ保護機能の変更</w:t>
            </w:r>
          </w:p>
        </w:tc>
      </w:tr>
      <w:tr w:rsidR="000A42FF" w:rsidRPr="000916EB" w14:paraId="2C6CA438"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40293106" w14:textId="77777777" w:rsidR="000A42FF" w:rsidRDefault="000A42FF">
            <w:pPr>
              <w:pStyle w:val="af2"/>
              <w:spacing w:line="320" w:lineRule="exact"/>
              <w:ind w:left="220" w:hanging="220"/>
              <w:jc w:val="center"/>
              <w:rPr>
                <w:color w:val="000000" w:themeColor="text1"/>
              </w:rPr>
            </w:pPr>
            <w:r>
              <w:rPr>
                <w:rFonts w:hint="eastAsia"/>
                <w:color w:val="000000" w:themeColor="text1"/>
              </w:rPr>
              <w:t>第2.3版</w:t>
            </w:r>
          </w:p>
        </w:tc>
        <w:tc>
          <w:tcPr>
            <w:tcW w:w="2527" w:type="dxa"/>
            <w:tcBorders>
              <w:top w:val="single" w:sz="4" w:space="0" w:color="auto"/>
              <w:left w:val="single" w:sz="4" w:space="0" w:color="auto"/>
              <w:bottom w:val="single" w:sz="4" w:space="0" w:color="auto"/>
              <w:right w:val="single" w:sz="4" w:space="0" w:color="auto"/>
            </w:tcBorders>
            <w:vAlign w:val="center"/>
          </w:tcPr>
          <w:p w14:paraId="074A8275" w14:textId="63852D01" w:rsidR="000A42FF" w:rsidRDefault="000A42FF">
            <w:pPr>
              <w:pStyle w:val="af2"/>
              <w:spacing w:line="320" w:lineRule="exact"/>
              <w:ind w:left="240" w:hanging="240"/>
              <w:rPr>
                <w:rFonts w:ascii="Yu Gothic" w:eastAsia="Yu Gothic" w:hAnsi="Yu Gothic"/>
                <w:color w:val="000000" w:themeColor="text1"/>
                <w:sz w:val="24"/>
              </w:rPr>
            </w:pPr>
            <w:r w:rsidRPr="000916EB">
              <w:rPr>
                <w:rFonts w:ascii="Yu Gothic" w:eastAsia="Yu Gothic" w:hAnsi="Yu Gothic" w:hint="eastAsia"/>
                <w:color w:val="000000" w:themeColor="text1"/>
                <w:sz w:val="24"/>
              </w:rPr>
              <w:t>令和</w:t>
            </w:r>
            <w:r>
              <w:rPr>
                <w:rFonts w:ascii="Yu Gothic" w:eastAsia="Yu Gothic" w:hAnsi="Yu Gothic" w:hint="eastAsia"/>
                <w:color w:val="000000" w:themeColor="text1"/>
                <w:sz w:val="24"/>
              </w:rPr>
              <w:t>7</w:t>
            </w:r>
            <w:r w:rsidRPr="000916EB">
              <w:rPr>
                <w:rFonts w:ascii="Yu Gothic" w:eastAsia="Yu Gothic" w:hAnsi="Yu Gothic" w:hint="eastAsia"/>
                <w:color w:val="000000" w:themeColor="text1"/>
                <w:sz w:val="24"/>
              </w:rPr>
              <w:t>年</w:t>
            </w:r>
            <w:r w:rsidR="00CF3F6B">
              <w:rPr>
                <w:rFonts w:ascii="Yu Gothic" w:eastAsia="Yu Gothic" w:hAnsi="Yu Gothic" w:hint="eastAsia"/>
                <w:color w:val="000000" w:themeColor="text1"/>
                <w:sz w:val="24"/>
              </w:rPr>
              <w:t>６</w:t>
            </w:r>
            <w:r w:rsidRPr="000916EB">
              <w:rPr>
                <w:rFonts w:ascii="Yu Gothic" w:eastAsia="Yu Gothic" w:hAnsi="Yu Gothic" w:hint="eastAsia"/>
                <w:color w:val="000000" w:themeColor="text1"/>
                <w:sz w:val="24"/>
              </w:rPr>
              <w:t>月</w:t>
            </w:r>
            <w:r>
              <w:rPr>
                <w:rFonts w:ascii="Yu Gothic" w:eastAsia="Yu Gothic" w:hAnsi="Yu Gothic" w:hint="eastAsia"/>
                <w:color w:val="000000" w:themeColor="text1"/>
                <w:sz w:val="24"/>
              </w:rPr>
              <w:t>1</w:t>
            </w:r>
            <w:r w:rsidRPr="000916EB">
              <w:rPr>
                <w:rFonts w:ascii="Yu Gothic" w:eastAsia="Yu Gothic" w:hAnsi="Yu Gothic" w:hint="eastAsia"/>
                <w:color w:val="000000" w:themeColor="text1"/>
                <w:sz w:val="24"/>
              </w:rPr>
              <w:t>日</w:t>
            </w:r>
          </w:p>
        </w:tc>
        <w:tc>
          <w:tcPr>
            <w:tcW w:w="4768" w:type="dxa"/>
            <w:tcBorders>
              <w:top w:val="single" w:sz="4" w:space="0" w:color="auto"/>
              <w:left w:val="single" w:sz="4" w:space="0" w:color="auto"/>
              <w:bottom w:val="single" w:sz="4" w:space="0" w:color="auto"/>
              <w:right w:val="single" w:sz="4" w:space="0" w:color="auto"/>
            </w:tcBorders>
            <w:vAlign w:val="center"/>
          </w:tcPr>
          <w:p w14:paraId="507B7CB9" w14:textId="77777777" w:rsidR="000A42FF" w:rsidRDefault="000A42FF">
            <w:pPr>
              <w:pStyle w:val="af2"/>
              <w:spacing w:line="320" w:lineRule="exact"/>
              <w:ind w:left="240" w:hanging="240"/>
              <w:jc w:val="center"/>
              <w:rPr>
                <w:rFonts w:ascii="Yu Gothic" w:eastAsia="Yu Gothic" w:hAnsi="Yu Gothic"/>
                <w:sz w:val="24"/>
              </w:rPr>
            </w:pPr>
            <w:r>
              <w:rPr>
                <w:rFonts w:ascii="Yu Gothic" w:eastAsia="Yu Gothic" w:hAnsi="Yu Gothic" w:hint="eastAsia"/>
                <w:sz w:val="24"/>
              </w:rPr>
              <w:t>本文等の軽微な修正</w:t>
            </w:r>
          </w:p>
        </w:tc>
      </w:tr>
      <w:tr w:rsidR="00292DF4" w:rsidRPr="000916EB" w14:paraId="603E1298"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3B41A0E5" w14:textId="54ED44F6" w:rsidR="00292DF4" w:rsidRDefault="00292DF4">
            <w:pPr>
              <w:pStyle w:val="af2"/>
              <w:spacing w:line="320" w:lineRule="exact"/>
              <w:ind w:left="220" w:hanging="220"/>
              <w:jc w:val="center"/>
              <w:rPr>
                <w:color w:val="000000" w:themeColor="text1"/>
              </w:rPr>
            </w:pPr>
            <w:r>
              <w:rPr>
                <w:rFonts w:hint="eastAsia"/>
                <w:color w:val="000000" w:themeColor="text1"/>
              </w:rPr>
              <w:t>第2.</w:t>
            </w:r>
            <w:r w:rsidR="00660B9F">
              <w:rPr>
                <w:rFonts w:hint="eastAsia"/>
                <w:color w:val="000000" w:themeColor="text1"/>
              </w:rPr>
              <w:t>4</w:t>
            </w:r>
            <w:r>
              <w:rPr>
                <w:rFonts w:hint="eastAsia"/>
                <w:color w:val="000000" w:themeColor="text1"/>
              </w:rPr>
              <w:t>版</w:t>
            </w:r>
          </w:p>
        </w:tc>
        <w:tc>
          <w:tcPr>
            <w:tcW w:w="2527" w:type="dxa"/>
            <w:tcBorders>
              <w:top w:val="single" w:sz="4" w:space="0" w:color="auto"/>
              <w:left w:val="single" w:sz="4" w:space="0" w:color="auto"/>
              <w:bottom w:val="single" w:sz="4" w:space="0" w:color="auto"/>
              <w:right w:val="single" w:sz="4" w:space="0" w:color="auto"/>
            </w:tcBorders>
            <w:vAlign w:val="center"/>
          </w:tcPr>
          <w:p w14:paraId="5FC6336D" w14:textId="4DA6366C" w:rsidR="00292DF4" w:rsidRPr="000916EB" w:rsidRDefault="00292DF4">
            <w:pPr>
              <w:pStyle w:val="af2"/>
              <w:spacing w:line="320" w:lineRule="exact"/>
              <w:ind w:left="240" w:hanging="240"/>
              <w:rPr>
                <w:rFonts w:ascii="Yu Gothic" w:eastAsia="Yu Gothic" w:hAnsi="Yu Gothic"/>
                <w:color w:val="000000" w:themeColor="text1"/>
                <w:sz w:val="24"/>
              </w:rPr>
            </w:pPr>
            <w:r w:rsidRPr="000916EB">
              <w:rPr>
                <w:rFonts w:ascii="Yu Gothic" w:eastAsia="Yu Gothic" w:hAnsi="Yu Gothic" w:hint="eastAsia"/>
                <w:color w:val="000000" w:themeColor="text1"/>
                <w:sz w:val="24"/>
              </w:rPr>
              <w:t>令和</w:t>
            </w:r>
            <w:r>
              <w:rPr>
                <w:rFonts w:ascii="Yu Gothic" w:eastAsia="Yu Gothic" w:hAnsi="Yu Gothic" w:hint="eastAsia"/>
                <w:color w:val="000000" w:themeColor="text1"/>
                <w:sz w:val="24"/>
              </w:rPr>
              <w:t>7</w:t>
            </w:r>
            <w:r w:rsidRPr="000916EB">
              <w:rPr>
                <w:rFonts w:ascii="Yu Gothic" w:eastAsia="Yu Gothic" w:hAnsi="Yu Gothic" w:hint="eastAsia"/>
                <w:color w:val="000000" w:themeColor="text1"/>
                <w:sz w:val="24"/>
              </w:rPr>
              <w:t>年</w:t>
            </w:r>
            <w:r w:rsidR="007F1023">
              <w:rPr>
                <w:rFonts w:ascii="Yu Gothic" w:eastAsia="Yu Gothic" w:hAnsi="Yu Gothic" w:hint="eastAsia"/>
                <w:color w:val="000000" w:themeColor="text1"/>
                <w:sz w:val="24"/>
              </w:rPr>
              <w:t>６</w:t>
            </w:r>
            <w:r w:rsidRPr="000916EB">
              <w:rPr>
                <w:rFonts w:ascii="Yu Gothic" w:eastAsia="Yu Gothic" w:hAnsi="Yu Gothic" w:hint="eastAsia"/>
                <w:color w:val="000000" w:themeColor="text1"/>
                <w:sz w:val="24"/>
              </w:rPr>
              <w:t>月</w:t>
            </w:r>
            <w:r w:rsidR="007F1023">
              <w:rPr>
                <w:rFonts w:ascii="Yu Gothic" w:eastAsia="Yu Gothic" w:hAnsi="Yu Gothic" w:hint="eastAsia"/>
                <w:color w:val="000000" w:themeColor="text1"/>
                <w:sz w:val="24"/>
              </w:rPr>
              <w:t>30</w:t>
            </w:r>
            <w:r w:rsidRPr="000916EB">
              <w:rPr>
                <w:rFonts w:ascii="Yu Gothic" w:eastAsia="Yu Gothic" w:hAnsi="Yu Gothic" w:hint="eastAsia"/>
                <w:color w:val="000000" w:themeColor="text1"/>
                <w:sz w:val="24"/>
              </w:rPr>
              <w:t>日</w:t>
            </w:r>
          </w:p>
        </w:tc>
        <w:tc>
          <w:tcPr>
            <w:tcW w:w="4768" w:type="dxa"/>
            <w:tcBorders>
              <w:top w:val="single" w:sz="4" w:space="0" w:color="auto"/>
              <w:left w:val="single" w:sz="4" w:space="0" w:color="auto"/>
              <w:bottom w:val="single" w:sz="4" w:space="0" w:color="auto"/>
              <w:right w:val="single" w:sz="4" w:space="0" w:color="auto"/>
            </w:tcBorders>
            <w:vAlign w:val="center"/>
          </w:tcPr>
          <w:p w14:paraId="51AFCC51" w14:textId="55474EC2" w:rsidR="00292DF4" w:rsidRDefault="00292DF4">
            <w:pPr>
              <w:pStyle w:val="af2"/>
              <w:spacing w:line="320" w:lineRule="exact"/>
              <w:ind w:left="240" w:hanging="240"/>
              <w:jc w:val="center"/>
              <w:rPr>
                <w:rFonts w:ascii="Yu Gothic" w:eastAsia="Yu Gothic" w:hAnsi="Yu Gothic"/>
                <w:sz w:val="24"/>
              </w:rPr>
            </w:pPr>
            <w:r>
              <w:rPr>
                <w:rFonts w:ascii="Yu Gothic" w:eastAsia="Yu Gothic" w:hAnsi="Yu Gothic" w:hint="eastAsia"/>
                <w:sz w:val="24"/>
              </w:rPr>
              <w:t>ChatGPTのオプトアウト方法を修正</w:t>
            </w:r>
          </w:p>
        </w:tc>
      </w:tr>
      <w:tr w:rsidR="00222565" w:rsidRPr="000916EB" w14:paraId="3B7D9479" w14:textId="77777777" w:rsidTr="00222565">
        <w:trPr>
          <w:trHeight w:val="624"/>
        </w:trPr>
        <w:tc>
          <w:tcPr>
            <w:tcW w:w="1525" w:type="dxa"/>
            <w:tcBorders>
              <w:top w:val="single" w:sz="4" w:space="0" w:color="auto"/>
              <w:left w:val="single" w:sz="4" w:space="0" w:color="auto"/>
              <w:bottom w:val="single" w:sz="4" w:space="0" w:color="auto"/>
              <w:right w:val="single" w:sz="4" w:space="0" w:color="auto"/>
            </w:tcBorders>
            <w:vAlign w:val="center"/>
          </w:tcPr>
          <w:p w14:paraId="5AA8F8E9" w14:textId="09479400" w:rsidR="00222565" w:rsidRDefault="00222565" w:rsidP="00222565">
            <w:pPr>
              <w:pStyle w:val="af2"/>
              <w:spacing w:line="320" w:lineRule="exact"/>
              <w:ind w:left="220" w:hanging="220"/>
              <w:jc w:val="center"/>
              <w:rPr>
                <w:color w:val="000000" w:themeColor="text1"/>
              </w:rPr>
            </w:pPr>
            <w:r>
              <w:rPr>
                <w:rFonts w:hint="eastAsia"/>
                <w:color w:val="000000" w:themeColor="text1"/>
              </w:rPr>
              <w:t>第2.5版</w:t>
            </w:r>
          </w:p>
        </w:tc>
        <w:tc>
          <w:tcPr>
            <w:tcW w:w="2527" w:type="dxa"/>
            <w:tcBorders>
              <w:top w:val="single" w:sz="4" w:space="0" w:color="auto"/>
              <w:left w:val="single" w:sz="4" w:space="0" w:color="auto"/>
              <w:bottom w:val="single" w:sz="4" w:space="0" w:color="auto"/>
              <w:right w:val="single" w:sz="4" w:space="0" w:color="auto"/>
            </w:tcBorders>
            <w:vAlign w:val="center"/>
          </w:tcPr>
          <w:p w14:paraId="1F61E1CE" w14:textId="13F72903" w:rsidR="00222565" w:rsidRPr="000916EB" w:rsidRDefault="00222565" w:rsidP="00222565">
            <w:pPr>
              <w:pStyle w:val="af2"/>
              <w:spacing w:line="320" w:lineRule="exact"/>
              <w:ind w:left="240" w:hanging="240"/>
              <w:rPr>
                <w:rFonts w:ascii="Yu Gothic" w:eastAsia="Yu Gothic" w:hAnsi="Yu Gothic"/>
                <w:color w:val="000000" w:themeColor="text1"/>
                <w:sz w:val="24"/>
              </w:rPr>
            </w:pPr>
            <w:r>
              <w:rPr>
                <w:rFonts w:ascii="Yu Gothic" w:eastAsia="Yu Gothic" w:hAnsi="Yu Gothic" w:hint="eastAsia"/>
                <w:color w:val="000000" w:themeColor="text1"/>
                <w:sz w:val="24"/>
              </w:rPr>
              <w:t>令和８年４月１日</w:t>
            </w:r>
          </w:p>
        </w:tc>
        <w:tc>
          <w:tcPr>
            <w:tcW w:w="4768" w:type="dxa"/>
            <w:tcBorders>
              <w:top w:val="single" w:sz="4" w:space="0" w:color="auto"/>
              <w:left w:val="single" w:sz="4" w:space="0" w:color="auto"/>
              <w:bottom w:val="single" w:sz="4" w:space="0" w:color="auto"/>
              <w:right w:val="single" w:sz="4" w:space="0" w:color="auto"/>
            </w:tcBorders>
            <w:vAlign w:val="center"/>
          </w:tcPr>
          <w:p w14:paraId="0920698A" w14:textId="6FC75002" w:rsidR="00222565" w:rsidRDefault="00222565" w:rsidP="00222565">
            <w:pPr>
              <w:pStyle w:val="af2"/>
              <w:spacing w:line="320" w:lineRule="exact"/>
              <w:ind w:left="240" w:hanging="240"/>
              <w:jc w:val="center"/>
              <w:rPr>
                <w:rFonts w:ascii="Yu Gothic" w:eastAsia="Yu Gothic" w:hAnsi="Yu Gothic"/>
                <w:sz w:val="24"/>
              </w:rPr>
            </w:pPr>
            <w:r>
              <w:rPr>
                <w:rFonts w:ascii="Yu Gothic" w:eastAsia="Yu Gothic" w:hAnsi="Yu Gothic" w:hint="eastAsia"/>
                <w:sz w:val="24"/>
              </w:rPr>
              <w:t>兵庫県情報セキュリティ対策指針の改正に伴う更新等</w:t>
            </w:r>
          </w:p>
        </w:tc>
      </w:tr>
    </w:tbl>
    <w:p w14:paraId="04045FA4" w14:textId="77777777" w:rsidR="00BD0E57" w:rsidRPr="000916EB" w:rsidRDefault="00BD0E57">
      <w:pPr>
        <w:ind w:left="220" w:hanging="220"/>
        <w:rPr>
          <w:noProof/>
          <w:color w:val="000000" w:themeColor="text1"/>
        </w:rPr>
        <w:sectPr w:rsidR="00BD0E57" w:rsidRPr="000916EB" w:rsidSect="007E2C7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67" w:gutter="0"/>
          <w:pgNumType w:start="0"/>
          <w:cols w:space="425"/>
          <w:docGrid w:type="lines" w:linePitch="360"/>
        </w:sectPr>
      </w:pPr>
    </w:p>
    <w:p w14:paraId="270E1B42" w14:textId="1499776F" w:rsidR="00EF1B63" w:rsidRPr="00871184" w:rsidRDefault="00B80FD2" w:rsidP="00871184">
      <w:pPr>
        <w:pStyle w:val="1"/>
        <w:spacing w:before="0"/>
        <w:ind w:left="325" w:hangingChars="116" w:hanging="325"/>
        <w:rPr>
          <w:sz w:val="28"/>
          <w:szCs w:val="28"/>
        </w:rPr>
      </w:pPr>
      <w:bookmarkStart w:id="0" w:name="_Toc180423292"/>
      <w:r w:rsidRPr="00871184">
        <w:rPr>
          <w:rFonts w:hint="eastAsia"/>
          <w:sz w:val="28"/>
          <w:szCs w:val="28"/>
        </w:rPr>
        <w:lastRenderedPageBreak/>
        <w:t>１　利用範囲</w:t>
      </w:r>
      <w:r w:rsidR="003D7720" w:rsidRPr="00871184">
        <w:rPr>
          <w:rFonts w:hint="eastAsia"/>
          <w:sz w:val="28"/>
          <w:szCs w:val="28"/>
        </w:rPr>
        <w:t>、利用許可</w:t>
      </w:r>
      <w:r w:rsidR="000735F4" w:rsidRPr="00871184">
        <w:rPr>
          <w:rFonts w:hint="eastAsia"/>
          <w:sz w:val="28"/>
          <w:szCs w:val="28"/>
        </w:rPr>
        <w:t>等</w:t>
      </w:r>
      <w:r w:rsidRPr="00871184">
        <w:rPr>
          <w:rFonts w:hint="eastAsia"/>
          <w:sz w:val="28"/>
          <w:szCs w:val="28"/>
        </w:rPr>
        <w:t>について</w:t>
      </w:r>
      <w:bookmarkEnd w:id="0"/>
    </w:p>
    <w:p w14:paraId="2B776D3D" w14:textId="6B15510E" w:rsidR="0046313E" w:rsidRPr="000916EB" w:rsidRDefault="00332234" w:rsidP="00EF1B63">
      <w:pPr>
        <w:pStyle w:val="2"/>
        <w:ind w:left="239" w:hanging="98"/>
        <w:rPr>
          <w:color w:val="000000" w:themeColor="text1"/>
        </w:rPr>
      </w:pPr>
      <w:bookmarkStart w:id="1" w:name="_Toc180423293"/>
      <w:r>
        <w:rPr>
          <w:color w:val="000000" w:themeColor="text1"/>
        </w:rPr>
        <w:pict w14:anchorId="0437DDF5">
          <v:shape id="図 5" o:spid="_x0000_s2050" type="#_x0000_t75" style="position:absolute;left:0;text-align:left;margin-left:-9pt;margin-top:4.85pt;width:15pt;height:15pt;z-index:251658241;visibility:visible" o:bullet="t">
            <v:imagedata r:id="rId17" o:title=""/>
          </v:shape>
        </w:pict>
      </w:r>
      <w:r w:rsidR="0046313E" w:rsidRPr="000916EB">
        <w:rPr>
          <w:rFonts w:hint="eastAsia"/>
          <w:color w:val="000000" w:themeColor="text1"/>
        </w:rPr>
        <w:t>議会答弁での利用</w:t>
      </w:r>
      <w:bookmarkEnd w:id="1"/>
    </w:p>
    <w:p w14:paraId="75DD17F4" w14:textId="3FCD569C" w:rsidR="0046313E" w:rsidRPr="000916EB" w:rsidRDefault="0046313E" w:rsidP="00297A39">
      <w:pPr>
        <w:pStyle w:val="Q"/>
        <w:ind w:firstLineChars="100" w:firstLine="220"/>
        <w:rPr>
          <w:color w:val="000000" w:themeColor="text1"/>
        </w:rPr>
      </w:pPr>
      <w:r w:rsidRPr="000916EB">
        <w:rPr>
          <w:rFonts w:hint="eastAsia"/>
          <w:color w:val="000000" w:themeColor="text1"/>
        </w:rPr>
        <w:t>議会の答弁作成に</w:t>
      </w:r>
      <w:r w:rsidR="00E916A6">
        <w:rPr>
          <w:rFonts w:hint="eastAsia"/>
          <w:color w:val="000000" w:themeColor="text1"/>
        </w:rPr>
        <w:t>生成AI</w:t>
      </w:r>
      <w:r w:rsidR="00467DAA">
        <w:rPr>
          <w:rFonts w:hint="eastAsia"/>
          <w:color w:val="000000" w:themeColor="text1"/>
        </w:rPr>
        <w:t>等</w:t>
      </w:r>
      <w:r w:rsidR="000123D2" w:rsidRPr="000916EB">
        <w:rPr>
          <w:rFonts w:hint="eastAsia"/>
          <w:color w:val="000000" w:themeColor="text1"/>
        </w:rPr>
        <w:t>を</w:t>
      </w:r>
      <w:r w:rsidRPr="000916EB">
        <w:rPr>
          <w:rFonts w:hint="eastAsia"/>
          <w:color w:val="000000" w:themeColor="text1"/>
        </w:rPr>
        <w:t>使用</w:t>
      </w:r>
      <w:r w:rsidR="00EF1ED5" w:rsidRPr="000916EB">
        <w:rPr>
          <w:rFonts w:hint="eastAsia"/>
          <w:color w:val="000000" w:themeColor="text1"/>
        </w:rPr>
        <w:t>してもよいか</w:t>
      </w:r>
      <w:r w:rsidRPr="000916EB">
        <w:rPr>
          <w:rFonts w:hint="eastAsia"/>
          <w:color w:val="000000" w:themeColor="text1"/>
        </w:rPr>
        <w:t>。</w:t>
      </w:r>
    </w:p>
    <w:p w14:paraId="58EA25E8" w14:textId="4991A2EC" w:rsidR="0046313E" w:rsidRPr="000916EB" w:rsidRDefault="00E9712F" w:rsidP="00297A39">
      <w:pPr>
        <w:pStyle w:val="A7"/>
        <w:ind w:firstLineChars="100" w:firstLine="220"/>
        <w:rPr>
          <w:color w:val="000000" w:themeColor="text1"/>
        </w:rPr>
      </w:pPr>
      <w:r w:rsidRPr="000916EB">
        <w:rPr>
          <w:noProof/>
          <w:color w:val="000000" w:themeColor="text1"/>
        </w:rPr>
        <w:drawing>
          <wp:anchor distT="0" distB="0" distL="114300" distR="114300" simplePos="0" relativeHeight="251658240" behindDoc="0" locked="0" layoutInCell="1" allowOverlap="1" wp14:anchorId="4CCD7BFD" wp14:editId="767774BD">
            <wp:simplePos x="0" y="0"/>
            <wp:positionH relativeFrom="column">
              <wp:posOffset>-123190</wp:posOffset>
            </wp:positionH>
            <wp:positionV relativeFrom="paragraph">
              <wp:posOffset>156210</wp:posOffset>
            </wp:positionV>
            <wp:extent cx="190500" cy="1905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13E" w:rsidRPr="000916EB">
        <w:rPr>
          <w:rFonts w:hint="eastAsia"/>
          <w:color w:val="000000" w:themeColor="text1"/>
        </w:rPr>
        <w:t>議会の答弁要旨案の作成は、職員が自ら行うべきものであり、</w:t>
      </w:r>
      <w:r w:rsidR="00E916A6">
        <w:rPr>
          <w:rFonts w:hint="eastAsia"/>
          <w:color w:val="000000" w:themeColor="text1"/>
        </w:rPr>
        <w:t>生成AI</w:t>
      </w:r>
      <w:r w:rsidR="00EF1ED5" w:rsidRPr="000916EB">
        <w:rPr>
          <w:rFonts w:hint="eastAsia"/>
          <w:color w:val="000000" w:themeColor="text1"/>
        </w:rPr>
        <w:t>等</w:t>
      </w:r>
      <w:r w:rsidR="0046313E" w:rsidRPr="000916EB">
        <w:rPr>
          <w:rFonts w:hint="eastAsia"/>
          <w:color w:val="000000" w:themeColor="text1"/>
        </w:rPr>
        <w:t>で得られた文案をそのまま利用するようなことはあってはならない。一方で、得られた文案を職員が責任を持って内容確認、取捨選択、修正</w:t>
      </w:r>
      <w:r w:rsidR="00036A8B" w:rsidRPr="000916EB">
        <w:rPr>
          <w:rFonts w:hint="eastAsia"/>
          <w:color w:val="000000" w:themeColor="text1"/>
        </w:rPr>
        <w:t>加工</w:t>
      </w:r>
      <w:r w:rsidR="0046313E" w:rsidRPr="000916EB">
        <w:rPr>
          <w:rFonts w:hint="eastAsia"/>
          <w:color w:val="000000" w:themeColor="text1"/>
        </w:rPr>
        <w:t>して利用する</w:t>
      </w:r>
      <w:r w:rsidR="00BD222F">
        <w:rPr>
          <w:rFonts w:hint="eastAsia"/>
          <w:color w:val="000000" w:themeColor="text1"/>
        </w:rPr>
        <w:t>ことを</w:t>
      </w:r>
      <w:r w:rsidR="0046313E" w:rsidRPr="000916EB">
        <w:rPr>
          <w:rFonts w:hint="eastAsia"/>
          <w:color w:val="000000" w:themeColor="text1"/>
        </w:rPr>
        <w:t>前提</w:t>
      </w:r>
      <w:r w:rsidR="00BD222F">
        <w:rPr>
          <w:rFonts w:hint="eastAsia"/>
          <w:color w:val="000000" w:themeColor="text1"/>
        </w:rPr>
        <w:t>として、</w:t>
      </w:r>
      <w:r w:rsidR="0046313E" w:rsidRPr="000916EB">
        <w:rPr>
          <w:rFonts w:hint="eastAsia"/>
          <w:color w:val="000000" w:themeColor="text1"/>
        </w:rPr>
        <w:t>最初の下書きに</w:t>
      </w:r>
      <w:r w:rsidR="00E916A6">
        <w:rPr>
          <w:rFonts w:hint="eastAsia"/>
          <w:color w:val="000000" w:themeColor="text1"/>
        </w:rPr>
        <w:t>生成AI</w:t>
      </w:r>
      <w:r w:rsidR="00EF1ED5" w:rsidRPr="000916EB">
        <w:rPr>
          <w:rFonts w:hint="eastAsia"/>
          <w:color w:val="000000" w:themeColor="text1"/>
        </w:rPr>
        <w:t>等</w:t>
      </w:r>
      <w:r w:rsidR="0046313E" w:rsidRPr="000916EB">
        <w:rPr>
          <w:rFonts w:hint="eastAsia"/>
          <w:color w:val="000000" w:themeColor="text1"/>
        </w:rPr>
        <w:t>を</w:t>
      </w:r>
      <w:r w:rsidR="00BD222F">
        <w:rPr>
          <w:rFonts w:hint="eastAsia"/>
          <w:color w:val="000000" w:themeColor="text1"/>
        </w:rPr>
        <w:t>活用されたい。</w:t>
      </w:r>
    </w:p>
    <w:p w14:paraId="626AF5E2" w14:textId="7AA00EBE" w:rsidR="009A1C4D" w:rsidRPr="000916EB" w:rsidRDefault="009A1C4D" w:rsidP="009A1C4D">
      <w:pPr>
        <w:pStyle w:val="2"/>
        <w:ind w:left="239" w:hanging="98"/>
        <w:rPr>
          <w:color w:val="000000" w:themeColor="text1"/>
        </w:rPr>
      </w:pPr>
      <w:bookmarkStart w:id="2" w:name="_Toc180423294"/>
      <w:r w:rsidRPr="000916EB">
        <w:rPr>
          <w:color w:val="000000" w:themeColor="text1"/>
        </w:rPr>
        <w:drawing>
          <wp:anchor distT="0" distB="0" distL="114300" distR="114300" simplePos="0" relativeHeight="251658295" behindDoc="0" locked="0" layoutInCell="1" allowOverlap="1" wp14:anchorId="2A9466E4" wp14:editId="1A3BF4B3">
            <wp:simplePos x="0" y="0"/>
            <wp:positionH relativeFrom="column">
              <wp:posOffset>-114300</wp:posOffset>
            </wp:positionH>
            <wp:positionV relativeFrom="paragraph">
              <wp:posOffset>61595</wp:posOffset>
            </wp:positionV>
            <wp:extent cx="190500" cy="190500"/>
            <wp:effectExtent l="0" t="0" r="0" b="0"/>
            <wp:wrapNone/>
            <wp:docPr id="507653849" name="図 50765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000E113A">
        <w:rPr>
          <w:rFonts w:hint="eastAsia"/>
          <w:color w:val="000000" w:themeColor="text1"/>
        </w:rPr>
        <w:t>エンタープライズ</w:t>
      </w:r>
      <w:r w:rsidR="00EB2577">
        <w:rPr>
          <w:rFonts w:hint="eastAsia"/>
          <w:color w:val="000000" w:themeColor="text1"/>
        </w:rPr>
        <w:t>データ保護（</w:t>
      </w:r>
      <w:r w:rsidR="000E113A">
        <w:rPr>
          <w:rFonts w:hint="eastAsia"/>
          <w:color w:val="000000" w:themeColor="text1"/>
        </w:rPr>
        <w:t>コンプライアンス標準</w:t>
      </w:r>
      <w:r w:rsidR="00EB2577">
        <w:rPr>
          <w:rFonts w:hint="eastAsia"/>
          <w:color w:val="000000" w:themeColor="text1"/>
        </w:rPr>
        <w:t>）</w:t>
      </w:r>
      <w:r>
        <w:rPr>
          <w:rFonts w:hint="eastAsia"/>
          <w:color w:val="000000" w:themeColor="text1"/>
        </w:rPr>
        <w:t>を</w:t>
      </w:r>
      <w:r w:rsidR="000E113A">
        <w:rPr>
          <w:rFonts w:hint="eastAsia"/>
          <w:color w:val="000000" w:themeColor="text1"/>
        </w:rPr>
        <w:t>適用した</w:t>
      </w:r>
      <w:r>
        <w:rPr>
          <w:rFonts w:hint="eastAsia"/>
          <w:color w:val="000000" w:themeColor="text1"/>
        </w:rPr>
        <w:t>Copilot</w:t>
      </w:r>
      <w:bookmarkEnd w:id="2"/>
      <w:r w:rsidRPr="000916EB">
        <w:rPr>
          <w:color w:val="000000" w:themeColor="text1"/>
        </w:rPr>
        <w:t xml:space="preserve"> </w:t>
      </w:r>
    </w:p>
    <w:p w14:paraId="3C67CC46" w14:textId="4D397C2D" w:rsidR="009A1C4D" w:rsidRPr="000916EB" w:rsidRDefault="000E113A" w:rsidP="009A1C4D">
      <w:pPr>
        <w:pStyle w:val="Q"/>
        <w:ind w:firstLineChars="100" w:firstLine="220"/>
        <w:rPr>
          <w:color w:val="000000" w:themeColor="text1"/>
        </w:rPr>
      </w:pPr>
      <w:r>
        <w:rPr>
          <w:rFonts w:hint="eastAsia"/>
          <w:color w:val="000000" w:themeColor="text1"/>
        </w:rPr>
        <w:t>エンタープライズ</w:t>
      </w:r>
      <w:r w:rsidR="00EB2577">
        <w:rPr>
          <w:rFonts w:hint="eastAsia"/>
          <w:color w:val="000000" w:themeColor="text1"/>
        </w:rPr>
        <w:t>データ保護</w:t>
      </w:r>
      <w:r>
        <w:rPr>
          <w:rFonts w:hint="eastAsia"/>
          <w:color w:val="000000" w:themeColor="text1"/>
        </w:rPr>
        <w:t>を適用した</w:t>
      </w:r>
      <w:r w:rsidR="009A1C4D" w:rsidRPr="00E813D6">
        <w:rPr>
          <w:color w:val="000000" w:themeColor="text1"/>
        </w:rPr>
        <w:t>Copilotとは何か</w:t>
      </w:r>
      <w:r w:rsidR="009A1C4D" w:rsidRPr="000916EB">
        <w:rPr>
          <w:rFonts w:hint="eastAsia"/>
          <w:color w:val="000000" w:themeColor="text1"/>
        </w:rPr>
        <w:t>。</w:t>
      </w:r>
    </w:p>
    <w:p w14:paraId="751465DB" w14:textId="119863B4" w:rsidR="009A1C4D" w:rsidRPr="000916EB" w:rsidRDefault="009A1C4D" w:rsidP="009A1C4D">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658296" behindDoc="0" locked="0" layoutInCell="1" allowOverlap="1" wp14:anchorId="09272F87" wp14:editId="3F56FFDF">
            <wp:simplePos x="0" y="0"/>
            <wp:positionH relativeFrom="column">
              <wp:posOffset>-123190</wp:posOffset>
            </wp:positionH>
            <wp:positionV relativeFrom="paragraph">
              <wp:posOffset>35560</wp:posOffset>
            </wp:positionV>
            <wp:extent cx="190500" cy="190500"/>
            <wp:effectExtent l="0" t="0" r="0" b="0"/>
            <wp:wrapNone/>
            <wp:docPr id="1779622270" name="図 177962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13A" w:rsidRPr="05D71418">
        <w:rPr>
          <w:color w:val="000000" w:themeColor="text1"/>
        </w:rPr>
        <w:t>エンタープライズ</w:t>
      </w:r>
      <w:r w:rsidR="00EB2577" w:rsidRPr="05D71418">
        <w:rPr>
          <w:color w:val="000000" w:themeColor="text1"/>
        </w:rPr>
        <w:t>データ保護</w:t>
      </w:r>
      <w:r w:rsidR="000E113A" w:rsidRPr="05D71418">
        <w:rPr>
          <w:color w:val="000000" w:themeColor="text1"/>
        </w:rPr>
        <w:t>を適用した</w:t>
      </w:r>
      <w:r w:rsidRPr="00E813D6">
        <w:rPr>
          <w:color w:val="000000" w:themeColor="text1"/>
        </w:rPr>
        <w:t>Copilotとは</w:t>
      </w:r>
      <w:r w:rsidRPr="05D71418">
        <w:rPr>
          <w:color w:val="000000" w:themeColor="text1"/>
        </w:rPr>
        <w:t>、Microsoft社が提供する生成AI</w:t>
      </w:r>
      <w:r w:rsidR="7AF1F3C3" w:rsidRPr="05D71418">
        <w:rPr>
          <w:color w:val="000000" w:themeColor="text1"/>
        </w:rPr>
        <w:t>システム</w:t>
      </w:r>
      <w:r w:rsidRPr="05D71418">
        <w:rPr>
          <w:color w:val="000000" w:themeColor="text1"/>
        </w:rPr>
        <w:t>で、企業や教育機関が企業データを保護できるよう、</w:t>
      </w:r>
      <w:r w:rsidRPr="00352DC1">
        <w:rPr>
          <w:color w:val="000000" w:themeColor="text1"/>
        </w:rPr>
        <w:t>資格のあるユーザーが職場または学校のアカウントでサインインする</w:t>
      </w:r>
      <w:r w:rsidRPr="05D71418">
        <w:rPr>
          <w:color w:val="000000" w:themeColor="text1"/>
        </w:rPr>
        <w:t>とき</w:t>
      </w:r>
      <w:r w:rsidRPr="00352DC1">
        <w:rPr>
          <w:color w:val="000000" w:themeColor="text1"/>
        </w:rPr>
        <w:t>に、</w:t>
      </w:r>
      <w:r w:rsidR="000E113A" w:rsidRPr="05D71418">
        <w:rPr>
          <w:color w:val="000000" w:themeColor="text1"/>
        </w:rPr>
        <w:t>エンタープライズ</w:t>
      </w:r>
      <w:r w:rsidR="00EB2577" w:rsidRPr="05D71418">
        <w:rPr>
          <w:color w:val="000000" w:themeColor="text1"/>
        </w:rPr>
        <w:t>データ保護</w:t>
      </w:r>
      <w:r w:rsidR="000E113A" w:rsidRPr="05D71418">
        <w:rPr>
          <w:color w:val="000000" w:themeColor="text1"/>
        </w:rPr>
        <w:t>の適用</w:t>
      </w:r>
      <w:r w:rsidRPr="05D71418">
        <w:rPr>
          <w:color w:val="000000" w:themeColor="text1"/>
        </w:rPr>
        <w:t>機能が</w:t>
      </w:r>
      <w:r w:rsidRPr="00352DC1">
        <w:rPr>
          <w:color w:val="000000" w:themeColor="text1"/>
        </w:rPr>
        <w:t>追加</w:t>
      </w:r>
      <w:r w:rsidRPr="05D71418">
        <w:rPr>
          <w:color w:val="000000" w:themeColor="text1"/>
        </w:rPr>
        <w:t>され</w:t>
      </w:r>
      <w:r w:rsidR="00405F7E" w:rsidRPr="05D71418">
        <w:rPr>
          <w:color w:val="000000" w:themeColor="text1"/>
        </w:rPr>
        <w:t>ている</w:t>
      </w:r>
      <w:r w:rsidRPr="05D71418">
        <w:rPr>
          <w:color w:val="000000" w:themeColor="text1"/>
        </w:rPr>
        <w:t>。</w:t>
      </w:r>
      <w:r>
        <w:rPr>
          <w:color w:val="000000" w:themeColor="text1"/>
        </w:rPr>
        <w:br/>
      </w:r>
      <w:r w:rsidRPr="05D71418">
        <w:rPr>
          <w:color w:val="000000" w:themeColor="text1"/>
        </w:rPr>
        <w:t xml:space="preserve">　</w:t>
      </w:r>
      <w:r w:rsidR="000E113A" w:rsidRPr="05D71418">
        <w:rPr>
          <w:color w:val="000000" w:themeColor="text1"/>
        </w:rPr>
        <w:t>エンタープライズ</w:t>
      </w:r>
      <w:r w:rsidR="00EB2577" w:rsidRPr="05D71418">
        <w:rPr>
          <w:color w:val="000000" w:themeColor="text1"/>
        </w:rPr>
        <w:t>データ保護</w:t>
      </w:r>
      <w:r w:rsidRPr="05D71418">
        <w:rPr>
          <w:color w:val="000000" w:themeColor="text1"/>
        </w:rPr>
        <w:t>機能をアクティブにすることで、チャットデータは暗号化され</w:t>
      </w:r>
      <w:r w:rsidR="00912AE8" w:rsidRPr="00CA3349">
        <w:rPr>
          <w:rStyle w:val="ui-provider"/>
        </w:rPr>
        <w:t>るとともに、ユーザーからのプロンプトや応答は、Microsoftのクラウド上のユーザー専用領域に保存され、</w:t>
      </w:r>
      <w:r w:rsidRPr="05D71418">
        <w:t>Micr</w:t>
      </w:r>
      <w:r w:rsidRPr="05D71418">
        <w:rPr>
          <w:color w:val="000000" w:themeColor="text1"/>
        </w:rPr>
        <w:t>osoftもアクセスできない。</w:t>
      </w:r>
      <w:r w:rsidR="0094361F" w:rsidRPr="05D71418">
        <w:rPr>
          <w:color w:val="000000" w:themeColor="text1"/>
        </w:rPr>
        <w:t>ただし、</w:t>
      </w:r>
      <w:r w:rsidR="0094361F" w:rsidRPr="008617E3">
        <w:rPr>
          <w:color w:val="000000" w:themeColor="text1"/>
        </w:rPr>
        <w:t>Copilotは、インターネットを経由して国外も含めたMicrosoft社のデータセンターと通信すること等から、指針第</w:t>
      </w:r>
      <w:r w:rsidR="00A374E7" w:rsidRPr="2BDB5B8F">
        <w:rPr>
          <w:color w:val="000000" w:themeColor="text1"/>
        </w:rPr>
        <w:t>22</w:t>
      </w:r>
      <w:r w:rsidR="0094361F" w:rsidRPr="008617E3">
        <w:rPr>
          <w:color w:val="000000" w:themeColor="text1"/>
        </w:rPr>
        <w:t>条第２号の「安全性が確認されたものとして統括者が許可した生成AIシステム」には該当しないため、</w:t>
      </w:r>
      <w:r w:rsidR="00A374E7" w:rsidRPr="2BDB5B8F">
        <w:rPr>
          <w:color w:val="000000" w:themeColor="text1"/>
        </w:rPr>
        <w:t>機密性２以上の情報</w:t>
      </w:r>
      <w:r w:rsidR="6806BACA" w:rsidRPr="2BDB5B8F">
        <w:rPr>
          <w:color w:val="000000" w:themeColor="text1"/>
        </w:rPr>
        <w:t>（</w:t>
      </w:r>
      <w:r w:rsidR="0094361F" w:rsidRPr="008617E3">
        <w:rPr>
          <w:color w:val="000000" w:themeColor="text1"/>
        </w:rPr>
        <w:t>情報公開条例第6条に定める非公開</w:t>
      </w:r>
      <w:r w:rsidR="0094361F" w:rsidRPr="0005789A">
        <w:rPr>
          <w:color w:val="000000" w:themeColor="text1"/>
        </w:rPr>
        <w:t>情報</w:t>
      </w:r>
      <w:r w:rsidR="00491368" w:rsidRPr="0005789A">
        <w:rPr>
          <w:rFonts w:hint="eastAsia"/>
          <w:color w:val="000000" w:themeColor="text1"/>
        </w:rPr>
        <w:t>）</w:t>
      </w:r>
      <w:r w:rsidR="0094361F" w:rsidRPr="0005789A">
        <w:rPr>
          <w:color w:val="000000" w:themeColor="text1"/>
        </w:rPr>
        <w:t>、</w:t>
      </w:r>
      <w:r w:rsidR="0094361F" w:rsidRPr="008617E3">
        <w:rPr>
          <w:color w:val="000000" w:themeColor="text1"/>
        </w:rPr>
        <w:t>個人情報保護法第2条第1項に定める個人情報は入力できない。</w:t>
      </w:r>
      <w:r>
        <w:rPr>
          <w:color w:val="000000" w:themeColor="text1"/>
        </w:rPr>
        <w:br/>
      </w:r>
      <w:r w:rsidRPr="05D71418">
        <w:rPr>
          <w:color w:val="000000" w:themeColor="text1"/>
        </w:rPr>
        <w:t xml:space="preserve">　なお、Copilotは県庁WANに接続されているPCであれば、</w:t>
      </w:r>
      <w:r w:rsidR="00872F59" w:rsidRPr="05D71418">
        <w:rPr>
          <w:color w:val="000000" w:themeColor="text1"/>
        </w:rPr>
        <w:t>誰</w:t>
      </w:r>
      <w:r w:rsidRPr="05D71418">
        <w:rPr>
          <w:color w:val="000000" w:themeColor="text1"/>
        </w:rPr>
        <w:t>でも職場アカウント</w:t>
      </w:r>
      <w:r w:rsidR="001B6DC7" w:rsidRPr="05D71418">
        <w:rPr>
          <w:color w:val="000000" w:themeColor="text1"/>
        </w:rPr>
        <w:t>（県庁WANのユーザID）</w:t>
      </w:r>
      <w:r w:rsidRPr="05D71418">
        <w:rPr>
          <w:color w:val="000000" w:themeColor="text1"/>
        </w:rPr>
        <w:t>を使ってサインインできるため、利用</w:t>
      </w:r>
      <w:r w:rsidR="001B6DC7" w:rsidRPr="05D71418">
        <w:rPr>
          <w:color w:val="000000" w:themeColor="text1"/>
        </w:rPr>
        <w:t>時</w:t>
      </w:r>
      <w:r w:rsidRPr="05D71418">
        <w:rPr>
          <w:color w:val="000000" w:themeColor="text1"/>
        </w:rPr>
        <w:t>に</w:t>
      </w:r>
      <w:r w:rsidR="00C46A2F" w:rsidRPr="05D71418">
        <w:rPr>
          <w:color w:val="000000" w:themeColor="text1"/>
        </w:rPr>
        <w:t>Microsoft</w:t>
      </w:r>
      <w:r w:rsidR="00C46A2F">
        <w:rPr>
          <w:color w:val="000000" w:themeColor="text1"/>
        </w:rPr>
        <w:t xml:space="preserve"> </w:t>
      </w:r>
      <w:r w:rsidR="00C46A2F" w:rsidRPr="05D71418">
        <w:rPr>
          <w:color w:val="000000" w:themeColor="text1"/>
        </w:rPr>
        <w:t>Edgeへ</w:t>
      </w:r>
      <w:r w:rsidRPr="05D71418">
        <w:rPr>
          <w:color w:val="000000" w:themeColor="text1"/>
        </w:rPr>
        <w:t>サインイン</w:t>
      </w:r>
      <w:r w:rsidR="00C46A2F" w:rsidRPr="05D71418">
        <w:rPr>
          <w:color w:val="000000" w:themeColor="text1"/>
        </w:rPr>
        <w:t>（またはサインインされた状態であることを確認）</w:t>
      </w:r>
      <w:r w:rsidRPr="05D71418">
        <w:rPr>
          <w:color w:val="000000" w:themeColor="text1"/>
        </w:rPr>
        <w:t>することを条件に、所属長</w:t>
      </w:r>
      <w:r w:rsidR="001B6DC7" w:rsidRPr="05D71418">
        <w:rPr>
          <w:color w:val="000000" w:themeColor="text1"/>
        </w:rPr>
        <w:t>の</w:t>
      </w:r>
      <w:r w:rsidRPr="05D71418">
        <w:rPr>
          <w:color w:val="000000" w:themeColor="text1"/>
        </w:rPr>
        <w:t>許可は不要とする。</w:t>
      </w:r>
    </w:p>
    <w:p w14:paraId="4ADC7138" w14:textId="77777777" w:rsidR="009A1C4D" w:rsidRPr="009A1C4D" w:rsidRDefault="009A1C4D" w:rsidP="003D7720">
      <w:pPr>
        <w:pStyle w:val="2"/>
        <w:ind w:left="239" w:hanging="98"/>
        <w:rPr>
          <w:color w:val="000000" w:themeColor="text1"/>
        </w:rPr>
      </w:pPr>
    </w:p>
    <w:p w14:paraId="7D5587A6" w14:textId="77777777" w:rsidR="009A1C4D" w:rsidRPr="000916EB" w:rsidRDefault="009A1C4D" w:rsidP="009A1C4D">
      <w:pPr>
        <w:pStyle w:val="2"/>
        <w:ind w:left="239" w:hanging="98"/>
        <w:rPr>
          <w:color w:val="000000" w:themeColor="text1"/>
        </w:rPr>
      </w:pPr>
      <w:bookmarkStart w:id="3" w:name="_Toc180423295"/>
      <w:r w:rsidRPr="000916EB">
        <w:rPr>
          <w:color w:val="000000" w:themeColor="text1"/>
        </w:rPr>
        <w:drawing>
          <wp:anchor distT="0" distB="0" distL="114300" distR="114300" simplePos="0" relativeHeight="251658297" behindDoc="0" locked="0" layoutInCell="1" allowOverlap="1" wp14:anchorId="6AFA0CE5" wp14:editId="15CDA933">
            <wp:simplePos x="0" y="0"/>
            <wp:positionH relativeFrom="column">
              <wp:posOffset>-114300</wp:posOffset>
            </wp:positionH>
            <wp:positionV relativeFrom="paragraph">
              <wp:posOffset>61595</wp:posOffset>
            </wp:positionV>
            <wp:extent cx="190500" cy="190500"/>
            <wp:effectExtent l="0" t="0" r="0" b="0"/>
            <wp:wrapNone/>
            <wp:docPr id="181218438" name="図 18121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デジタル改革課が提供する有償サービス</w:t>
      </w:r>
      <w:bookmarkEnd w:id="3"/>
      <w:r w:rsidRPr="000916EB">
        <w:rPr>
          <w:color w:val="000000" w:themeColor="text1"/>
        </w:rPr>
        <w:t xml:space="preserve"> </w:t>
      </w:r>
    </w:p>
    <w:p w14:paraId="5541E0B7" w14:textId="77777777" w:rsidR="009A1C4D" w:rsidRPr="000916EB" w:rsidRDefault="009A1C4D" w:rsidP="009A1C4D">
      <w:pPr>
        <w:pStyle w:val="Q"/>
        <w:ind w:firstLineChars="100" w:firstLine="220"/>
        <w:rPr>
          <w:color w:val="000000" w:themeColor="text1"/>
        </w:rPr>
      </w:pPr>
      <w:r w:rsidRPr="000916EB">
        <w:rPr>
          <w:rFonts w:hint="eastAsia"/>
          <w:color w:val="000000" w:themeColor="text1"/>
        </w:rPr>
        <w:t>ガイドラインに記載されている「有償サービス」とは具体的に何か。</w:t>
      </w:r>
    </w:p>
    <w:p w14:paraId="5B56BE98" w14:textId="7E865950" w:rsidR="009A1C4D" w:rsidRPr="000916EB" w:rsidRDefault="009A1C4D" w:rsidP="009A1C4D">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658298" behindDoc="0" locked="0" layoutInCell="1" allowOverlap="1" wp14:anchorId="0DE0D4AF" wp14:editId="054BF82C">
            <wp:simplePos x="0" y="0"/>
            <wp:positionH relativeFrom="column">
              <wp:posOffset>-123190</wp:posOffset>
            </wp:positionH>
            <wp:positionV relativeFrom="paragraph">
              <wp:posOffset>35560</wp:posOffset>
            </wp:positionV>
            <wp:extent cx="190500" cy="190500"/>
            <wp:effectExtent l="0" t="0" r="0" b="0"/>
            <wp:wrapNone/>
            <wp:docPr id="434281912" name="図 43428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rFonts w:hint="eastAsia"/>
          <w:color w:val="000000" w:themeColor="text1"/>
        </w:rPr>
        <w:t>令和</w:t>
      </w:r>
      <w:r w:rsidR="00A374E7">
        <w:rPr>
          <w:rFonts w:hint="eastAsia"/>
          <w:color w:val="000000" w:themeColor="text1"/>
        </w:rPr>
        <w:t>８</w:t>
      </w:r>
      <w:r w:rsidRPr="000916EB">
        <w:rPr>
          <w:rFonts w:hint="eastAsia"/>
          <w:color w:val="000000" w:themeColor="text1"/>
        </w:rPr>
        <w:t>年</w:t>
      </w:r>
      <w:r>
        <w:rPr>
          <w:rFonts w:hint="eastAsia"/>
          <w:color w:val="000000" w:themeColor="text1"/>
        </w:rPr>
        <w:t>４</w:t>
      </w:r>
      <w:r w:rsidRPr="000916EB">
        <w:rPr>
          <w:rFonts w:hint="eastAsia"/>
          <w:color w:val="000000" w:themeColor="text1"/>
        </w:rPr>
        <w:t>月時点では</w:t>
      </w:r>
      <w:r w:rsidR="0094361F" w:rsidRPr="00E916A6">
        <w:rPr>
          <w:rFonts w:hint="eastAsia"/>
          <w:color w:val="000000" w:themeColor="text1"/>
        </w:rPr>
        <w:t>、</w:t>
      </w:r>
      <w:r w:rsidRPr="00E916A6">
        <w:rPr>
          <w:rFonts w:hint="eastAsia"/>
          <w:color w:val="000000" w:themeColor="text1"/>
        </w:rPr>
        <w:t>「</w:t>
      </w:r>
      <w:proofErr w:type="spellStart"/>
      <w:r w:rsidRPr="00E916A6">
        <w:rPr>
          <w:color w:val="000000" w:themeColor="text1"/>
        </w:rPr>
        <w:t>exaBase</w:t>
      </w:r>
      <w:proofErr w:type="spellEnd"/>
      <w:r w:rsidRPr="00E916A6">
        <w:rPr>
          <w:rFonts w:hint="eastAsia"/>
          <w:color w:val="000000" w:themeColor="text1"/>
        </w:rPr>
        <w:t>生成</w:t>
      </w:r>
      <w:r w:rsidRPr="00E916A6">
        <w:rPr>
          <w:color w:val="000000" w:themeColor="text1"/>
        </w:rPr>
        <w:t>AI」</w:t>
      </w:r>
      <w:r w:rsidR="0094361F" w:rsidRPr="00E916A6">
        <w:rPr>
          <w:rFonts w:hint="eastAsia"/>
          <w:color w:val="000000" w:themeColor="text1"/>
        </w:rPr>
        <w:t>を導入している</w:t>
      </w:r>
      <w:r w:rsidRPr="000916EB">
        <w:rPr>
          <w:rFonts w:hint="eastAsia"/>
          <w:color w:val="000000" w:themeColor="text1"/>
        </w:rPr>
        <w:t>。このシステムは指針第</w:t>
      </w:r>
      <w:r w:rsidR="00A374E7">
        <w:rPr>
          <w:rFonts w:hint="eastAsia"/>
          <w:color w:val="000000" w:themeColor="text1"/>
        </w:rPr>
        <w:t>22</w:t>
      </w:r>
      <w:r w:rsidRPr="000916EB">
        <w:rPr>
          <w:rFonts w:hint="eastAsia"/>
          <w:color w:val="000000" w:themeColor="text1"/>
        </w:rPr>
        <w:t>条第1号の「運用管理者が利用者を定める生成AIシステム」に該当するため、利用についての所属長の許可は不要となる</w:t>
      </w:r>
      <w:r>
        <w:rPr>
          <w:rFonts w:hint="eastAsia"/>
          <w:color w:val="000000" w:themeColor="text1"/>
        </w:rPr>
        <w:t>が、職員がシステムを利用する際は、</w:t>
      </w:r>
      <w:r w:rsidR="005F0C93">
        <w:rPr>
          <w:rFonts w:hint="eastAsia"/>
          <w:color w:val="000000" w:themeColor="text1"/>
        </w:rPr>
        <w:t>上司の了解を得るなど</w:t>
      </w:r>
      <w:r>
        <w:rPr>
          <w:rFonts w:hint="eastAsia"/>
          <w:color w:val="000000" w:themeColor="text1"/>
        </w:rPr>
        <w:t>、各所属で利用状況</w:t>
      </w:r>
      <w:r w:rsidR="005F0C93">
        <w:rPr>
          <w:rFonts w:hint="eastAsia"/>
          <w:color w:val="000000" w:themeColor="text1"/>
        </w:rPr>
        <w:t>を</w:t>
      </w:r>
      <w:r>
        <w:rPr>
          <w:rFonts w:hint="eastAsia"/>
          <w:color w:val="000000" w:themeColor="text1"/>
        </w:rPr>
        <w:t>把握しておくこと。</w:t>
      </w:r>
    </w:p>
    <w:p w14:paraId="29DABF90" w14:textId="3A7B4936" w:rsidR="009A1C4D" w:rsidRPr="000916EB" w:rsidRDefault="009A1C4D" w:rsidP="009A1C4D">
      <w:pPr>
        <w:pStyle w:val="A7"/>
        <w:spacing w:before="0" w:afterLines="0" w:after="0"/>
        <w:ind w:firstLineChars="100" w:firstLine="220"/>
        <w:rPr>
          <w:color w:val="000000" w:themeColor="text1"/>
        </w:rPr>
      </w:pPr>
      <w:r w:rsidRPr="05D71418">
        <w:rPr>
          <w:color w:val="000000" w:themeColor="text1"/>
        </w:rPr>
        <w:lastRenderedPageBreak/>
        <w:t>なお、</w:t>
      </w:r>
      <w:r w:rsidR="0094361F" w:rsidRPr="05D71418">
        <w:rPr>
          <w:color w:val="000000" w:themeColor="text1"/>
        </w:rPr>
        <w:t>このサービスも、</w:t>
      </w:r>
      <w:r w:rsidRPr="05D71418">
        <w:rPr>
          <w:color w:val="000000" w:themeColor="text1"/>
        </w:rPr>
        <w:t>指針第</w:t>
      </w:r>
      <w:r w:rsidR="00A374E7" w:rsidRPr="05D71418">
        <w:rPr>
          <w:color w:val="000000" w:themeColor="text1"/>
        </w:rPr>
        <w:t>22</w:t>
      </w:r>
      <w:r w:rsidRPr="05D71418">
        <w:rPr>
          <w:color w:val="000000" w:themeColor="text1"/>
        </w:rPr>
        <w:t>条第２号の「安全性が確認されたものとして統括者が許可した生成AIシステム」には該当しないため、</w:t>
      </w:r>
      <w:r w:rsidR="00A374E7" w:rsidRPr="05D71418">
        <w:rPr>
          <w:color w:val="000000" w:themeColor="text1"/>
        </w:rPr>
        <w:t>機密性２以上の情報</w:t>
      </w:r>
      <w:r w:rsidR="40CA05B7" w:rsidRPr="05D71418">
        <w:rPr>
          <w:color w:val="000000" w:themeColor="text1"/>
        </w:rPr>
        <w:t>（</w:t>
      </w:r>
      <w:r w:rsidRPr="05D71418">
        <w:rPr>
          <w:color w:val="000000" w:themeColor="text1"/>
        </w:rPr>
        <w:t>情報公開条例第6条に定める非公開情報</w:t>
      </w:r>
      <w:r w:rsidR="00491368" w:rsidRPr="00DA05C5">
        <w:rPr>
          <w:rFonts w:hint="eastAsia"/>
          <w:color w:val="000000" w:themeColor="text1"/>
        </w:rPr>
        <w:t>）</w:t>
      </w:r>
      <w:r w:rsidRPr="05D71418">
        <w:rPr>
          <w:color w:val="000000" w:themeColor="text1"/>
        </w:rPr>
        <w:t>、個人情報保護法第2条第1項に定める個人情報は入力できない。</w:t>
      </w:r>
    </w:p>
    <w:p w14:paraId="6DCB463B" w14:textId="77777777" w:rsidR="009A1C4D" w:rsidRPr="009A1C4D" w:rsidRDefault="009A1C4D" w:rsidP="003D7720">
      <w:pPr>
        <w:pStyle w:val="2"/>
        <w:ind w:left="239" w:hanging="98"/>
        <w:rPr>
          <w:color w:val="000000" w:themeColor="text1"/>
        </w:rPr>
      </w:pPr>
    </w:p>
    <w:p w14:paraId="3CD444D8" w14:textId="1EE90E03" w:rsidR="003D7720" w:rsidRPr="000916EB" w:rsidRDefault="003D7720" w:rsidP="003D7720">
      <w:pPr>
        <w:pStyle w:val="2"/>
        <w:ind w:left="239" w:hanging="98"/>
        <w:rPr>
          <w:color w:val="000000" w:themeColor="text1"/>
        </w:rPr>
      </w:pPr>
      <w:bookmarkStart w:id="4" w:name="_Toc180423296"/>
      <w:r w:rsidRPr="000916EB">
        <w:rPr>
          <w:color w:val="000000" w:themeColor="text1"/>
        </w:rPr>
        <w:drawing>
          <wp:anchor distT="0" distB="0" distL="114300" distR="114300" simplePos="0" relativeHeight="251658263" behindDoc="0" locked="0" layoutInCell="1" allowOverlap="1" wp14:anchorId="2CE73475" wp14:editId="7E24F422">
            <wp:simplePos x="0" y="0"/>
            <wp:positionH relativeFrom="column">
              <wp:posOffset>-114300</wp:posOffset>
            </wp:positionH>
            <wp:positionV relativeFrom="paragraph">
              <wp:posOffset>61595</wp:posOffset>
            </wp:positionV>
            <wp:extent cx="190500" cy="19050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所属長の利用許可の考え方</w:t>
      </w:r>
      <w:bookmarkEnd w:id="4"/>
    </w:p>
    <w:p w14:paraId="3661F23A" w14:textId="428D87E2" w:rsidR="003D7720" w:rsidRPr="000916EB" w:rsidRDefault="003D7720" w:rsidP="00297A39">
      <w:pPr>
        <w:pStyle w:val="Q"/>
        <w:ind w:firstLineChars="100" w:firstLine="220"/>
        <w:rPr>
          <w:color w:val="000000" w:themeColor="text1"/>
        </w:rPr>
      </w:pPr>
      <w:r w:rsidRPr="000916EB">
        <w:rPr>
          <w:rFonts w:hint="eastAsia"/>
          <w:color w:val="000000" w:themeColor="text1"/>
        </w:rPr>
        <w:t>所属長の</w:t>
      </w:r>
      <w:r w:rsidR="003052E7" w:rsidRPr="000916EB">
        <w:rPr>
          <w:rFonts w:hint="eastAsia"/>
          <w:color w:val="000000" w:themeColor="text1"/>
        </w:rPr>
        <w:t>利用</w:t>
      </w:r>
      <w:r w:rsidRPr="000916EB">
        <w:rPr>
          <w:rFonts w:hint="eastAsia"/>
          <w:color w:val="000000" w:themeColor="text1"/>
        </w:rPr>
        <w:t>許可について、許可</w:t>
      </w:r>
      <w:r w:rsidR="003052E7" w:rsidRPr="000916EB">
        <w:rPr>
          <w:rFonts w:hint="eastAsia"/>
          <w:color w:val="000000" w:themeColor="text1"/>
        </w:rPr>
        <w:t>基準</w:t>
      </w:r>
      <w:r w:rsidR="006C0BAA" w:rsidRPr="000916EB">
        <w:rPr>
          <w:rFonts w:hint="eastAsia"/>
          <w:color w:val="000000" w:themeColor="text1"/>
        </w:rPr>
        <w:t>のようなものはないか。</w:t>
      </w:r>
    </w:p>
    <w:p w14:paraId="7B650270" w14:textId="6D1B82BD" w:rsidR="00660FA7" w:rsidRPr="000916EB" w:rsidRDefault="00A461D5" w:rsidP="00660FA7">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658288" behindDoc="0" locked="0" layoutInCell="1" allowOverlap="1" wp14:anchorId="4208AAA5" wp14:editId="33057B37">
            <wp:simplePos x="0" y="0"/>
            <wp:positionH relativeFrom="column">
              <wp:posOffset>-114300</wp:posOffset>
            </wp:positionH>
            <wp:positionV relativeFrom="paragraph">
              <wp:posOffset>164465</wp:posOffset>
            </wp:positionV>
            <wp:extent cx="190500" cy="1905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1F3" w:rsidRPr="000916EB">
        <w:rPr>
          <w:rFonts w:hint="eastAsia"/>
          <w:color w:val="000000" w:themeColor="text1"/>
        </w:rPr>
        <w:t>許可に</w:t>
      </w:r>
      <w:r w:rsidR="003052E7" w:rsidRPr="000916EB">
        <w:rPr>
          <w:rFonts w:hint="eastAsia"/>
          <w:color w:val="000000" w:themeColor="text1"/>
        </w:rPr>
        <w:t>当たっては、</w:t>
      </w:r>
      <w:r w:rsidR="001A4434" w:rsidRPr="000916EB">
        <w:rPr>
          <w:rFonts w:hint="eastAsia"/>
          <w:color w:val="000000" w:themeColor="text1"/>
        </w:rPr>
        <w:t>利用目的が業務に必要なものであることを確認いただきたい（利用許可簿に主な利用目的を記録することとしている。）。</w:t>
      </w:r>
    </w:p>
    <w:p w14:paraId="0FA2B20F" w14:textId="77777777" w:rsidR="00660FA7" w:rsidRDefault="00660FA7" w:rsidP="00660FA7">
      <w:pPr>
        <w:pStyle w:val="2"/>
        <w:ind w:left="239" w:hanging="98"/>
        <w:rPr>
          <w:color w:val="000000" w:themeColor="text1"/>
        </w:rPr>
      </w:pPr>
    </w:p>
    <w:p w14:paraId="21B9D118" w14:textId="5524292E" w:rsidR="00660FA7" w:rsidRPr="000916EB" w:rsidRDefault="00660FA7" w:rsidP="00660FA7">
      <w:pPr>
        <w:pStyle w:val="2"/>
        <w:ind w:left="239" w:hanging="98"/>
        <w:rPr>
          <w:color w:val="000000" w:themeColor="text1"/>
        </w:rPr>
      </w:pPr>
      <w:bookmarkStart w:id="5" w:name="_Toc180423297"/>
      <w:r w:rsidRPr="000916EB">
        <w:rPr>
          <w:color w:val="000000" w:themeColor="text1"/>
        </w:rPr>
        <w:drawing>
          <wp:anchor distT="0" distB="0" distL="114300" distR="114300" simplePos="0" relativeHeight="251658293" behindDoc="0" locked="0" layoutInCell="1" allowOverlap="1" wp14:anchorId="5842F1AC" wp14:editId="1B3E47B3">
            <wp:simplePos x="0" y="0"/>
            <wp:positionH relativeFrom="column">
              <wp:posOffset>-114300</wp:posOffset>
            </wp:positionH>
            <wp:positionV relativeFrom="paragraph">
              <wp:posOffset>61595</wp:posOffset>
            </wp:positionV>
            <wp:extent cx="190500" cy="190500"/>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所属長の利用許可の</w:t>
      </w:r>
      <w:r>
        <w:rPr>
          <w:rFonts w:hint="eastAsia"/>
          <w:color w:val="000000" w:themeColor="text1"/>
        </w:rPr>
        <w:t>取り方</w:t>
      </w:r>
      <w:bookmarkEnd w:id="5"/>
    </w:p>
    <w:p w14:paraId="7097501F" w14:textId="69015FA9" w:rsidR="00660FA7" w:rsidRPr="000916EB" w:rsidRDefault="00660FA7" w:rsidP="00660FA7">
      <w:pPr>
        <w:pStyle w:val="Q"/>
        <w:ind w:firstLineChars="100" w:firstLine="220"/>
        <w:rPr>
          <w:color w:val="000000" w:themeColor="text1"/>
        </w:rPr>
      </w:pPr>
      <w:r w:rsidRPr="00660FA7">
        <w:rPr>
          <w:rFonts w:hint="eastAsia"/>
          <w:color w:val="000000" w:themeColor="text1"/>
        </w:rPr>
        <w:t>所属長の利用許可をどのようにして取るべきか。口頭の許可でもよいのか</w:t>
      </w:r>
      <w:r w:rsidRPr="000916EB">
        <w:rPr>
          <w:rFonts w:hint="eastAsia"/>
          <w:color w:val="000000" w:themeColor="text1"/>
        </w:rPr>
        <w:t>。</w:t>
      </w:r>
    </w:p>
    <w:p w14:paraId="77E99D42" w14:textId="41F0DB2A" w:rsidR="00660FA7" w:rsidRPr="000916EB" w:rsidRDefault="00660FA7" w:rsidP="00660FA7">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658294" behindDoc="0" locked="0" layoutInCell="1" allowOverlap="1" wp14:anchorId="3F516D4D" wp14:editId="31DB038E">
            <wp:simplePos x="0" y="0"/>
            <wp:positionH relativeFrom="column">
              <wp:posOffset>-114300</wp:posOffset>
            </wp:positionH>
            <wp:positionV relativeFrom="paragraph">
              <wp:posOffset>164465</wp:posOffset>
            </wp:positionV>
            <wp:extent cx="190500" cy="190500"/>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0FA7">
        <w:rPr>
          <w:rFonts w:hint="eastAsia"/>
          <w:color w:val="000000" w:themeColor="text1"/>
        </w:rPr>
        <w:t>所属長の許可制は、職員による生成</w:t>
      </w:r>
      <w:r w:rsidRPr="00660FA7">
        <w:rPr>
          <w:color w:val="000000" w:themeColor="text1"/>
        </w:rPr>
        <w:t>AIの利用状況を各所属で把握いただくために取り入れたものであることから、運用は、利用する職員・所属長双方の負担ができるだけ少ない形でお願いしたい。許可の取り方には、口頭で許可を得る、文書で決裁を取るといった方法のほかに、</w:t>
      </w:r>
      <w:r w:rsidR="00FD0445">
        <w:rPr>
          <w:rFonts w:hint="eastAsia"/>
          <w:color w:val="000000" w:themeColor="text1"/>
        </w:rPr>
        <w:t>職員自身が直接</w:t>
      </w:r>
      <w:r w:rsidRPr="00660FA7">
        <w:rPr>
          <w:color w:val="000000" w:themeColor="text1"/>
        </w:rPr>
        <w:t>利用許可簿の様式に必要事項を記入して、それを所属長が確認するといった形も考えられる。各所属で工夫いただきたい。</w:t>
      </w:r>
    </w:p>
    <w:p w14:paraId="583DCB70" w14:textId="33B263AE" w:rsidR="006C0BAA" w:rsidRPr="000916EB" w:rsidRDefault="006C0BAA" w:rsidP="00537838">
      <w:pPr>
        <w:pStyle w:val="2"/>
        <w:ind w:leftChars="28" w:left="103" w:hangingChars="17"/>
        <w:rPr>
          <w:color w:val="000000" w:themeColor="text1"/>
        </w:rPr>
      </w:pPr>
    </w:p>
    <w:p w14:paraId="2CF6B52A" w14:textId="1C78F553" w:rsidR="001A4434" w:rsidRPr="000916EB" w:rsidRDefault="001A4434" w:rsidP="001A4434">
      <w:pPr>
        <w:pStyle w:val="2"/>
        <w:ind w:left="239" w:hanging="98"/>
        <w:rPr>
          <w:color w:val="000000" w:themeColor="text1"/>
        </w:rPr>
      </w:pPr>
      <w:bookmarkStart w:id="6" w:name="_Toc180423298"/>
      <w:r w:rsidRPr="000916EB">
        <w:rPr>
          <w:color w:val="000000" w:themeColor="text1"/>
        </w:rPr>
        <w:drawing>
          <wp:anchor distT="0" distB="0" distL="114300" distR="114300" simplePos="0" relativeHeight="251658271" behindDoc="0" locked="0" layoutInCell="1" allowOverlap="1" wp14:anchorId="248FFB49" wp14:editId="42A7F610">
            <wp:simplePos x="0" y="0"/>
            <wp:positionH relativeFrom="column">
              <wp:posOffset>-114300</wp:posOffset>
            </wp:positionH>
            <wp:positionV relativeFrom="paragraph">
              <wp:posOffset>61595</wp:posOffset>
            </wp:positionV>
            <wp:extent cx="190500" cy="190500"/>
            <wp:effectExtent l="0" t="0" r="0" b="0"/>
            <wp:wrapNone/>
            <wp:docPr id="188716151" name="図 1887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利用許可</w:t>
      </w:r>
      <w:r w:rsidR="002A1442">
        <w:rPr>
          <w:rFonts w:hint="eastAsia"/>
          <w:color w:val="000000" w:themeColor="text1"/>
        </w:rPr>
        <w:t>簿記録頻度</w:t>
      </w:r>
      <w:r w:rsidRPr="000916EB">
        <w:rPr>
          <w:rFonts w:hint="eastAsia"/>
          <w:color w:val="000000" w:themeColor="text1"/>
        </w:rPr>
        <w:t>の考え方</w:t>
      </w:r>
      <w:bookmarkEnd w:id="6"/>
    </w:p>
    <w:p w14:paraId="0F90E893" w14:textId="17139395" w:rsidR="001A4434" w:rsidRPr="000916EB" w:rsidRDefault="001A4434" w:rsidP="001A4434">
      <w:pPr>
        <w:pStyle w:val="Q"/>
        <w:ind w:firstLineChars="100" w:firstLine="220"/>
        <w:rPr>
          <w:color w:val="000000" w:themeColor="text1"/>
        </w:rPr>
      </w:pPr>
      <w:r w:rsidRPr="000916EB">
        <w:rPr>
          <w:rFonts w:hint="eastAsia"/>
          <w:color w:val="000000" w:themeColor="text1"/>
        </w:rPr>
        <w:t>どのような業務に利用する場合でも、利用許可簿の記録は必要か。</w:t>
      </w:r>
    </w:p>
    <w:p w14:paraId="173698C8" w14:textId="75CBB9F8" w:rsidR="001A4434" w:rsidRPr="000916EB" w:rsidRDefault="001A4434" w:rsidP="00D07DD5">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658270" behindDoc="0" locked="0" layoutInCell="1" allowOverlap="1" wp14:anchorId="409795C9" wp14:editId="3238E946">
            <wp:simplePos x="0" y="0"/>
            <wp:positionH relativeFrom="column">
              <wp:posOffset>-123190</wp:posOffset>
            </wp:positionH>
            <wp:positionV relativeFrom="paragraph">
              <wp:posOffset>156210</wp:posOffset>
            </wp:positionV>
            <wp:extent cx="190500" cy="190500"/>
            <wp:effectExtent l="0" t="0" r="0" b="0"/>
            <wp:wrapNone/>
            <wp:docPr id="1124120082" name="図 11241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BAA" w:rsidRPr="000916EB">
        <w:rPr>
          <w:rFonts w:hint="eastAsia"/>
          <w:color w:val="000000" w:themeColor="text1"/>
        </w:rPr>
        <w:t>どのような業務に利用する場合でも、利用許可簿の記録は必要</w:t>
      </w:r>
      <w:r w:rsidR="00D07DD5" w:rsidRPr="000916EB">
        <w:rPr>
          <w:rFonts w:hint="eastAsia"/>
          <w:color w:val="000000" w:themeColor="text1"/>
        </w:rPr>
        <w:t>である。ただし、</w:t>
      </w:r>
      <w:r w:rsidR="006C0BAA" w:rsidRPr="000916EB">
        <w:rPr>
          <w:rFonts w:hint="eastAsia"/>
          <w:color w:val="000000" w:themeColor="text1"/>
        </w:rPr>
        <w:t>実際の利用時に逐一許可する以外に、ある程度の期間（例：令和</w:t>
      </w:r>
      <w:r w:rsidR="006C0BAA" w:rsidRPr="000916EB">
        <w:rPr>
          <w:color w:val="000000" w:themeColor="text1"/>
        </w:rPr>
        <w:t>5年10月1日～令和6年3月31日）を定めて、包括的に許可することも</w:t>
      </w:r>
      <w:r w:rsidR="00D07DD5" w:rsidRPr="000916EB">
        <w:rPr>
          <w:rFonts w:hint="eastAsia"/>
          <w:color w:val="000000" w:themeColor="text1"/>
        </w:rPr>
        <w:t>想定している。</w:t>
      </w:r>
    </w:p>
    <w:p w14:paraId="355C31FE" w14:textId="77777777" w:rsidR="001A4434" w:rsidRPr="000916EB" w:rsidRDefault="001A4434" w:rsidP="00426A02">
      <w:pPr>
        <w:pStyle w:val="2"/>
        <w:ind w:left="239" w:hanging="98"/>
        <w:rPr>
          <w:color w:val="000000" w:themeColor="text1"/>
        </w:rPr>
      </w:pPr>
    </w:p>
    <w:p w14:paraId="0D3FD25E" w14:textId="7E2A3C67" w:rsidR="00426A02" w:rsidRPr="000916EB" w:rsidRDefault="00426A02" w:rsidP="00426A02">
      <w:pPr>
        <w:pStyle w:val="2"/>
        <w:ind w:left="239" w:hanging="98"/>
        <w:rPr>
          <w:color w:val="000000" w:themeColor="text1"/>
        </w:rPr>
      </w:pPr>
      <w:bookmarkStart w:id="7" w:name="_Toc180423299"/>
      <w:r w:rsidRPr="000916EB">
        <w:rPr>
          <w:color w:val="000000" w:themeColor="text1"/>
        </w:rPr>
        <w:drawing>
          <wp:anchor distT="0" distB="0" distL="114300" distR="114300" simplePos="0" relativeHeight="251658265" behindDoc="0" locked="0" layoutInCell="1" allowOverlap="1" wp14:anchorId="53B35741" wp14:editId="22273EAB">
            <wp:simplePos x="0" y="0"/>
            <wp:positionH relativeFrom="column">
              <wp:posOffset>-114300</wp:posOffset>
            </wp:positionH>
            <wp:positionV relativeFrom="paragraph">
              <wp:posOffset>61595</wp:posOffset>
            </wp:positionV>
            <wp:extent cx="190500" cy="19050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外部サービスでメールアドレス以外の利用登録が必要な場合</w:t>
      </w:r>
      <w:bookmarkEnd w:id="7"/>
    </w:p>
    <w:p w14:paraId="64761725" w14:textId="6CAEA380" w:rsidR="00426A02" w:rsidRPr="000916EB" w:rsidRDefault="00426A02" w:rsidP="00D07DD5">
      <w:pPr>
        <w:pStyle w:val="Q"/>
        <w:ind w:firstLineChars="100" w:firstLine="220"/>
        <w:rPr>
          <w:color w:val="000000" w:themeColor="text1"/>
        </w:rPr>
      </w:pPr>
      <w:r w:rsidRPr="000916EB">
        <w:rPr>
          <w:rFonts w:hint="eastAsia"/>
          <w:color w:val="000000" w:themeColor="text1"/>
        </w:rPr>
        <w:t>外部サービス</w:t>
      </w:r>
      <w:r w:rsidR="00E23A4E" w:rsidRPr="000916EB">
        <w:rPr>
          <w:rFonts w:hint="eastAsia"/>
          <w:color w:val="000000" w:themeColor="text1"/>
        </w:rPr>
        <w:t>の利用登録時に</w:t>
      </w:r>
      <w:r w:rsidRPr="000916EB">
        <w:rPr>
          <w:rFonts w:hint="eastAsia"/>
          <w:color w:val="000000" w:themeColor="text1"/>
        </w:rPr>
        <w:t>メールアドレス</w:t>
      </w:r>
      <w:r w:rsidR="00E23A4E" w:rsidRPr="000916EB">
        <w:rPr>
          <w:rFonts w:hint="eastAsia"/>
          <w:color w:val="000000" w:themeColor="text1"/>
        </w:rPr>
        <w:t>以外に</w:t>
      </w:r>
      <w:r w:rsidRPr="000916EB">
        <w:rPr>
          <w:rFonts w:hint="eastAsia"/>
          <w:color w:val="000000" w:themeColor="text1"/>
        </w:rPr>
        <w:t>電話番号も求められる場合はどのように対応すべきか。</w:t>
      </w:r>
    </w:p>
    <w:p w14:paraId="5EC3ED44" w14:textId="18258EDB" w:rsidR="00426A02" w:rsidRPr="00F11279" w:rsidRDefault="00426A02" w:rsidP="00D07DD5">
      <w:pPr>
        <w:pStyle w:val="A7"/>
        <w:ind w:firstLineChars="100" w:firstLine="220"/>
        <w:rPr>
          <w:color w:val="000000" w:themeColor="text1"/>
        </w:rPr>
      </w:pPr>
      <w:r w:rsidRPr="000916EB">
        <w:rPr>
          <w:noProof/>
          <w:color w:val="000000" w:themeColor="text1"/>
        </w:rPr>
        <w:drawing>
          <wp:anchor distT="0" distB="0" distL="114300" distR="114300" simplePos="0" relativeHeight="251658264" behindDoc="0" locked="0" layoutInCell="1" allowOverlap="1" wp14:anchorId="569BE8BB" wp14:editId="3CC7505C">
            <wp:simplePos x="0" y="0"/>
            <wp:positionH relativeFrom="column">
              <wp:posOffset>-123190</wp:posOffset>
            </wp:positionH>
            <wp:positionV relativeFrom="paragraph">
              <wp:posOffset>156210</wp:posOffset>
            </wp:positionV>
            <wp:extent cx="190500" cy="19050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rFonts w:hint="eastAsia"/>
          <w:color w:val="000000" w:themeColor="text1"/>
        </w:rPr>
        <w:t>電話番号</w:t>
      </w:r>
      <w:r w:rsidR="00FA5375" w:rsidRPr="000916EB">
        <w:rPr>
          <w:rFonts w:hint="eastAsia"/>
          <w:color w:val="000000" w:themeColor="text1"/>
        </w:rPr>
        <w:t>も</w:t>
      </w:r>
      <w:r w:rsidRPr="000916EB">
        <w:rPr>
          <w:rFonts w:hint="eastAsia"/>
          <w:color w:val="000000" w:themeColor="text1"/>
        </w:rPr>
        <w:t>求められる場合は、所属の</w:t>
      </w:r>
      <w:r w:rsidR="001264FB" w:rsidRPr="000916EB">
        <w:rPr>
          <w:rFonts w:hint="eastAsia"/>
          <w:color w:val="000000" w:themeColor="text1"/>
        </w:rPr>
        <w:t>公用携帯電話</w:t>
      </w:r>
      <w:r w:rsidR="00675A04">
        <w:rPr>
          <w:rFonts w:hint="eastAsia"/>
          <w:color w:val="000000" w:themeColor="text1"/>
        </w:rPr>
        <w:t>の</w:t>
      </w:r>
      <w:r w:rsidR="001264FB" w:rsidRPr="000916EB">
        <w:rPr>
          <w:rFonts w:hint="eastAsia"/>
          <w:color w:val="000000" w:themeColor="text1"/>
        </w:rPr>
        <w:t>番号を登録し、</w:t>
      </w:r>
      <w:r w:rsidR="00947C07" w:rsidRPr="000916EB">
        <w:rPr>
          <w:rFonts w:hint="eastAsia"/>
          <w:color w:val="000000" w:themeColor="text1"/>
        </w:rPr>
        <w:t>公用携帯電話が</w:t>
      </w:r>
      <w:r w:rsidR="001264FB" w:rsidRPr="000916EB">
        <w:rPr>
          <w:rFonts w:hint="eastAsia"/>
          <w:color w:val="000000" w:themeColor="text1"/>
        </w:rPr>
        <w:t>ない場合は</w:t>
      </w:r>
      <w:r w:rsidR="00FA5375" w:rsidRPr="000916EB">
        <w:rPr>
          <w:rFonts w:hint="eastAsia"/>
          <w:color w:val="000000" w:themeColor="text1"/>
        </w:rPr>
        <w:t>、</w:t>
      </w:r>
      <w:r w:rsidRPr="000916EB">
        <w:rPr>
          <w:rFonts w:hint="eastAsia"/>
          <w:color w:val="000000" w:themeColor="text1"/>
        </w:rPr>
        <w:t>個人</w:t>
      </w:r>
      <w:r w:rsidR="001264FB" w:rsidRPr="000916EB">
        <w:rPr>
          <w:rFonts w:hint="eastAsia"/>
          <w:color w:val="000000" w:themeColor="text1"/>
        </w:rPr>
        <w:t>の携帯電話番号</w:t>
      </w:r>
      <w:r w:rsidRPr="000916EB">
        <w:rPr>
          <w:rFonts w:hint="eastAsia"/>
          <w:color w:val="000000" w:themeColor="text1"/>
        </w:rPr>
        <w:t>を登録</w:t>
      </w:r>
      <w:r w:rsidR="00FA5375" w:rsidRPr="000916EB">
        <w:rPr>
          <w:rFonts w:hint="eastAsia"/>
          <w:color w:val="000000" w:themeColor="text1"/>
        </w:rPr>
        <w:t>して差し支えない。</w:t>
      </w:r>
    </w:p>
    <w:p w14:paraId="1DD03B04" w14:textId="1F5BA9E3" w:rsidR="00F11279" w:rsidRPr="000916EB" w:rsidRDefault="00F11279" w:rsidP="00F11279">
      <w:pPr>
        <w:pStyle w:val="2"/>
        <w:ind w:left="239" w:hanging="98"/>
        <w:rPr>
          <w:color w:val="000000" w:themeColor="text1"/>
        </w:rPr>
      </w:pPr>
      <w:bookmarkStart w:id="8" w:name="_Toc180423300"/>
      <w:r w:rsidRPr="000916EB">
        <w:rPr>
          <w:color w:val="000000" w:themeColor="text1"/>
        </w:rPr>
        <w:drawing>
          <wp:anchor distT="0" distB="0" distL="114300" distR="114300" simplePos="0" relativeHeight="251658292" behindDoc="0" locked="0" layoutInCell="1" allowOverlap="1" wp14:anchorId="3159A486" wp14:editId="570977A7">
            <wp:simplePos x="0" y="0"/>
            <wp:positionH relativeFrom="column">
              <wp:posOffset>-114300</wp:posOffset>
            </wp:positionH>
            <wp:positionV relativeFrom="paragraph">
              <wp:posOffset>61595</wp:posOffset>
            </wp:positionV>
            <wp:extent cx="190500" cy="190500"/>
            <wp:effectExtent l="0" t="0" r="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外部サービスで利用登録が</w:t>
      </w:r>
      <w:r>
        <w:rPr>
          <w:rFonts w:hint="eastAsia"/>
          <w:color w:val="000000" w:themeColor="text1"/>
        </w:rPr>
        <w:t>不要な</w:t>
      </w:r>
      <w:r w:rsidRPr="000916EB">
        <w:rPr>
          <w:rFonts w:hint="eastAsia"/>
          <w:color w:val="000000" w:themeColor="text1"/>
        </w:rPr>
        <w:t>場合</w:t>
      </w:r>
      <w:bookmarkEnd w:id="8"/>
    </w:p>
    <w:p w14:paraId="5874BC14" w14:textId="1FE70348" w:rsidR="00F11279" w:rsidRPr="000916EB" w:rsidRDefault="00F11279" w:rsidP="00F11279">
      <w:pPr>
        <w:pStyle w:val="Q"/>
        <w:ind w:firstLineChars="100" w:firstLine="220"/>
        <w:rPr>
          <w:color w:val="000000" w:themeColor="text1"/>
        </w:rPr>
      </w:pPr>
      <w:r w:rsidRPr="000916EB">
        <w:rPr>
          <w:rFonts w:hint="eastAsia"/>
          <w:color w:val="000000" w:themeColor="text1"/>
        </w:rPr>
        <w:lastRenderedPageBreak/>
        <w:t>外部サービス</w:t>
      </w:r>
      <w:r>
        <w:rPr>
          <w:rFonts w:hint="eastAsia"/>
          <w:color w:val="000000" w:themeColor="text1"/>
        </w:rPr>
        <w:t>で</w:t>
      </w:r>
      <w:r w:rsidRPr="000916EB">
        <w:rPr>
          <w:rFonts w:hint="eastAsia"/>
          <w:color w:val="000000" w:themeColor="text1"/>
        </w:rPr>
        <w:t>登録</w:t>
      </w:r>
      <w:r>
        <w:rPr>
          <w:rFonts w:hint="eastAsia"/>
          <w:color w:val="000000" w:themeColor="text1"/>
        </w:rPr>
        <w:t>せずとも利用できる場合、登録を行わずに利用してもよいか。</w:t>
      </w:r>
    </w:p>
    <w:p w14:paraId="3578531D" w14:textId="76CFACBE" w:rsidR="00F11279" w:rsidRPr="00F11279" w:rsidRDefault="00F11279" w:rsidP="007F788C">
      <w:pPr>
        <w:pStyle w:val="A7"/>
        <w:ind w:firstLineChars="100" w:firstLine="220"/>
        <w:rPr>
          <w:color w:val="000000" w:themeColor="text1"/>
        </w:rPr>
      </w:pPr>
      <w:r w:rsidRPr="000916EB">
        <w:rPr>
          <w:noProof/>
          <w:color w:val="000000" w:themeColor="text1"/>
        </w:rPr>
        <w:drawing>
          <wp:anchor distT="0" distB="0" distL="114300" distR="114300" simplePos="0" relativeHeight="251658291" behindDoc="0" locked="0" layoutInCell="1" allowOverlap="1" wp14:anchorId="21402CBE" wp14:editId="36013E28">
            <wp:simplePos x="0" y="0"/>
            <wp:positionH relativeFrom="column">
              <wp:posOffset>-123190</wp:posOffset>
            </wp:positionH>
            <wp:positionV relativeFrom="paragraph">
              <wp:posOffset>156210</wp:posOffset>
            </wp:positionV>
            <wp:extent cx="190500" cy="19050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color w:val="000000" w:themeColor="text1"/>
        </w:rPr>
        <w:t>利用登録をせずにオプトアウトが可能であれば登録は不要</w:t>
      </w:r>
      <w:r w:rsidR="007F788C">
        <w:rPr>
          <w:rFonts w:hint="eastAsia"/>
          <w:color w:val="000000" w:themeColor="text1"/>
        </w:rPr>
        <w:t>である</w:t>
      </w:r>
      <w:r>
        <w:rPr>
          <w:rFonts w:hint="eastAsia"/>
          <w:color w:val="000000" w:themeColor="text1"/>
        </w:rPr>
        <w:t>。</w:t>
      </w:r>
      <w:r w:rsidR="00C150D9">
        <w:rPr>
          <w:rFonts w:hint="eastAsia"/>
          <w:color w:val="000000" w:themeColor="text1"/>
        </w:rPr>
        <w:t>ChatGPTは</w:t>
      </w:r>
      <w:r>
        <w:rPr>
          <w:rFonts w:hint="eastAsia"/>
          <w:color w:val="000000" w:themeColor="text1"/>
        </w:rPr>
        <w:t>令和6年4月より利用登録をせずともオプトアウトが可能となって</w:t>
      </w:r>
      <w:r w:rsidR="00C150D9">
        <w:rPr>
          <w:rFonts w:hint="eastAsia"/>
          <w:color w:val="000000" w:themeColor="text1"/>
        </w:rPr>
        <w:t>ため、利用登録は任意とするが、</w:t>
      </w:r>
      <w:r w:rsidR="007F788C">
        <w:rPr>
          <w:rFonts w:hint="eastAsia"/>
          <w:color w:val="000000" w:themeColor="text1"/>
        </w:rPr>
        <w:t>利用登録をすることで生成物のエクスポート機能が使えるなどのメリット</w:t>
      </w:r>
      <w:r w:rsidR="00C150D9">
        <w:rPr>
          <w:rFonts w:hint="eastAsia"/>
          <w:color w:val="000000" w:themeColor="text1"/>
        </w:rPr>
        <w:t>がある。</w:t>
      </w:r>
    </w:p>
    <w:p w14:paraId="0ADC86C0" w14:textId="7BCA8228" w:rsidR="00CB35ED" w:rsidRPr="000916EB" w:rsidRDefault="00CB35ED" w:rsidP="00CB35ED">
      <w:pPr>
        <w:pStyle w:val="2"/>
        <w:ind w:left="239" w:hanging="98"/>
        <w:rPr>
          <w:color w:val="000000" w:themeColor="text1"/>
        </w:rPr>
      </w:pPr>
      <w:bookmarkStart w:id="9" w:name="_Toc180423301"/>
      <w:r w:rsidRPr="000916EB">
        <w:rPr>
          <w:color w:val="000000" w:themeColor="text1"/>
        </w:rPr>
        <w:drawing>
          <wp:anchor distT="0" distB="0" distL="114300" distR="114300" simplePos="0" relativeHeight="251658301" behindDoc="0" locked="0" layoutInCell="1" allowOverlap="1" wp14:anchorId="3357909F" wp14:editId="4153F79B">
            <wp:simplePos x="0" y="0"/>
            <wp:positionH relativeFrom="column">
              <wp:posOffset>-114300</wp:posOffset>
            </wp:positionH>
            <wp:positionV relativeFrom="paragraph">
              <wp:posOffset>61595</wp:posOffset>
            </wp:positionV>
            <wp:extent cx="190500" cy="1905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themeColor="text1"/>
        </w:rPr>
        <w:t>履歴保存機能がある</w:t>
      </w:r>
      <w:r w:rsidRPr="000916EB">
        <w:rPr>
          <w:rFonts w:hint="eastAsia"/>
          <w:color w:val="000000" w:themeColor="text1"/>
        </w:rPr>
        <w:t>場合</w:t>
      </w:r>
      <w:bookmarkEnd w:id="9"/>
    </w:p>
    <w:p w14:paraId="492A2FFE" w14:textId="0DD3D370" w:rsidR="00CB35ED" w:rsidRPr="000916EB" w:rsidRDefault="00CB35ED" w:rsidP="00CB35ED">
      <w:pPr>
        <w:pStyle w:val="Q"/>
        <w:ind w:firstLineChars="100" w:firstLine="220"/>
        <w:rPr>
          <w:color w:val="000000" w:themeColor="text1"/>
        </w:rPr>
      </w:pPr>
      <w:r w:rsidRPr="000916EB">
        <w:rPr>
          <w:rFonts w:hint="eastAsia"/>
          <w:color w:val="000000" w:themeColor="text1"/>
        </w:rPr>
        <w:t>外部サービス</w:t>
      </w:r>
      <w:r>
        <w:rPr>
          <w:rFonts w:hint="eastAsia"/>
          <w:color w:val="000000" w:themeColor="text1"/>
        </w:rPr>
        <w:t>でオプトアウト後も履歴保存できる機能がある場合、利用してよいか。</w:t>
      </w:r>
    </w:p>
    <w:p w14:paraId="727FFE9C" w14:textId="2B8813DF" w:rsidR="00CB35ED" w:rsidRPr="00F11279" w:rsidRDefault="00CB35ED" w:rsidP="00CB35ED">
      <w:pPr>
        <w:pStyle w:val="A7"/>
        <w:ind w:firstLineChars="100" w:firstLine="220"/>
        <w:rPr>
          <w:color w:val="000000" w:themeColor="text1"/>
        </w:rPr>
      </w:pPr>
      <w:r w:rsidRPr="000916EB">
        <w:rPr>
          <w:noProof/>
          <w:color w:val="000000" w:themeColor="text1"/>
        </w:rPr>
        <w:drawing>
          <wp:anchor distT="0" distB="0" distL="114300" distR="114300" simplePos="0" relativeHeight="251658300" behindDoc="0" locked="0" layoutInCell="1" allowOverlap="1" wp14:anchorId="4D4ED8F6" wp14:editId="64E64588">
            <wp:simplePos x="0" y="0"/>
            <wp:positionH relativeFrom="column">
              <wp:posOffset>-123190</wp:posOffset>
            </wp:positionH>
            <wp:positionV relativeFrom="paragraph">
              <wp:posOffset>156210</wp:posOffset>
            </wp:positionV>
            <wp:extent cx="190500" cy="19050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5D71418">
        <w:rPr>
          <w:color w:val="000000" w:themeColor="text1"/>
        </w:rPr>
        <w:t>オプトアウト後も履歴を保存する機能が付いている場合（第2.</w:t>
      </w:r>
      <w:r w:rsidR="00A374E7" w:rsidRPr="05D71418">
        <w:rPr>
          <w:color w:val="000000" w:themeColor="text1"/>
        </w:rPr>
        <w:t>5</w:t>
      </w:r>
      <w:r w:rsidRPr="05D71418">
        <w:rPr>
          <w:color w:val="000000" w:themeColor="text1"/>
        </w:rPr>
        <w:t>版</w:t>
      </w:r>
      <w:r w:rsidR="004307A7" w:rsidRPr="05D71418">
        <w:rPr>
          <w:color w:val="000000" w:themeColor="text1"/>
        </w:rPr>
        <w:t>改定</w:t>
      </w:r>
      <w:r w:rsidRPr="05D71418">
        <w:rPr>
          <w:color w:val="000000" w:themeColor="text1"/>
        </w:rPr>
        <w:t>時点でChatGPT</w:t>
      </w:r>
      <w:r w:rsidR="00AD1C50" w:rsidRPr="05D71418">
        <w:rPr>
          <w:color w:val="000000" w:themeColor="text1"/>
        </w:rPr>
        <w:t>確認済</w:t>
      </w:r>
      <w:r w:rsidRPr="05D71418">
        <w:rPr>
          <w:color w:val="000000" w:themeColor="text1"/>
        </w:rPr>
        <w:t>）、入力したデータが学習データとして利用されない</w:t>
      </w:r>
      <w:r w:rsidR="00054952" w:rsidRPr="05D71418">
        <w:rPr>
          <w:color w:val="000000" w:themeColor="text1"/>
        </w:rPr>
        <w:t>設定であっても</w:t>
      </w:r>
      <w:r w:rsidRPr="05D71418">
        <w:rPr>
          <w:color w:val="000000" w:themeColor="text1"/>
        </w:rPr>
        <w:t>、</w:t>
      </w:r>
      <w:bookmarkStart w:id="10" w:name="_Hlk168566892"/>
      <w:r w:rsidR="00054952" w:rsidRPr="05D71418">
        <w:rPr>
          <w:color w:val="000000" w:themeColor="text1"/>
        </w:rPr>
        <w:t>いわゆる約款型サービスでは</w:t>
      </w:r>
      <w:r w:rsidR="004307A7" w:rsidRPr="05D71418">
        <w:rPr>
          <w:color w:val="000000" w:themeColor="text1"/>
        </w:rPr>
        <w:t>、</w:t>
      </w:r>
      <w:r w:rsidR="00054952" w:rsidRPr="05D71418">
        <w:rPr>
          <w:color w:val="000000" w:themeColor="text1"/>
        </w:rPr>
        <w:t>提供事業者に</w:t>
      </w:r>
      <w:r w:rsidR="004307A7" w:rsidRPr="05D71418">
        <w:rPr>
          <w:color w:val="000000" w:themeColor="text1"/>
        </w:rPr>
        <w:t>お</w:t>
      </w:r>
      <w:r w:rsidR="00054952" w:rsidRPr="05D71418">
        <w:rPr>
          <w:color w:val="000000" w:themeColor="text1"/>
        </w:rPr>
        <w:t>いて将来にわた</w:t>
      </w:r>
      <w:r w:rsidR="004307A7" w:rsidRPr="05D71418">
        <w:rPr>
          <w:color w:val="000000" w:themeColor="text1"/>
        </w:rPr>
        <w:t>り</w:t>
      </w:r>
      <w:r w:rsidR="00054952" w:rsidRPr="05D71418">
        <w:rPr>
          <w:color w:val="000000" w:themeColor="text1"/>
        </w:rPr>
        <w:t>履歴情報が適正に取り扱われる担保が</w:t>
      </w:r>
      <w:bookmarkEnd w:id="10"/>
      <w:r w:rsidR="004307A7" w:rsidRPr="05D71418">
        <w:rPr>
          <w:color w:val="000000" w:themeColor="text1"/>
        </w:rPr>
        <w:t>無い</w:t>
      </w:r>
      <w:r w:rsidR="00054952" w:rsidRPr="05D71418">
        <w:rPr>
          <w:color w:val="000000" w:themeColor="text1"/>
        </w:rPr>
        <w:t>ため</w:t>
      </w:r>
      <w:r w:rsidR="004307A7" w:rsidRPr="05D71418">
        <w:rPr>
          <w:color w:val="000000" w:themeColor="text1"/>
        </w:rPr>
        <w:t>、</w:t>
      </w:r>
      <w:r w:rsidRPr="05D71418">
        <w:rPr>
          <w:color w:val="000000" w:themeColor="text1"/>
        </w:rPr>
        <w:t>履歴保存機能は利用しないこと。現時点で履歴を保存している場合は履歴を削除し、一時的なやり取りを行う機能（ChatGPTであれば「</w:t>
      </w:r>
      <w:r w:rsidR="000C7FEC" w:rsidRPr="05D71418">
        <w:rPr>
          <w:color w:val="000000" w:themeColor="text1"/>
        </w:rPr>
        <w:t>一時チャット</w:t>
      </w:r>
      <w:r w:rsidR="00054952" w:rsidRPr="05D71418">
        <w:rPr>
          <w:color w:val="000000" w:themeColor="text1"/>
        </w:rPr>
        <w:t>」</w:t>
      </w:r>
      <w:r w:rsidRPr="05D71418">
        <w:rPr>
          <w:color w:val="000000" w:themeColor="text1"/>
        </w:rPr>
        <w:t>）を利用すること。</w:t>
      </w:r>
    </w:p>
    <w:p w14:paraId="0B63DEE7" w14:textId="7E728927" w:rsidR="003D7720" w:rsidRPr="00CB35ED" w:rsidRDefault="003D7720" w:rsidP="003D7720">
      <w:pPr>
        <w:ind w:left="220" w:hanging="220"/>
        <w:rPr>
          <w:color w:val="000000" w:themeColor="text1"/>
        </w:rPr>
      </w:pPr>
    </w:p>
    <w:p w14:paraId="349BD3B9" w14:textId="1BFA9098" w:rsidR="00DD7325" w:rsidRPr="000916EB" w:rsidRDefault="00DD7325" w:rsidP="00DD7325">
      <w:pPr>
        <w:pStyle w:val="2"/>
        <w:ind w:left="239" w:hanging="98"/>
        <w:rPr>
          <w:color w:val="000000" w:themeColor="text1"/>
        </w:rPr>
      </w:pPr>
      <w:bookmarkStart w:id="11" w:name="_Toc180423302"/>
      <w:r w:rsidRPr="000916EB">
        <w:rPr>
          <w:rFonts w:hint="eastAsia"/>
          <w:color w:val="000000" w:themeColor="text1"/>
        </w:rPr>
        <w:t>画像生成</w:t>
      </w:r>
      <w:r w:rsidRPr="000916EB">
        <w:rPr>
          <w:rFonts w:hint="eastAsia"/>
          <w:color w:val="000000" w:themeColor="text1"/>
        </w:rPr>
        <w:t>AI</w:t>
      </w:r>
      <w:r w:rsidRPr="000916EB">
        <w:rPr>
          <w:rFonts w:hint="eastAsia"/>
          <w:color w:val="000000" w:themeColor="text1"/>
        </w:rPr>
        <w:t>を使う場合</w:t>
      </w:r>
      <w:r w:rsidRPr="000916EB">
        <w:rPr>
          <w:color w:val="000000" w:themeColor="text1"/>
        </w:rPr>
        <w:drawing>
          <wp:anchor distT="0" distB="0" distL="114300" distR="114300" simplePos="0" relativeHeight="251658272" behindDoc="0" locked="0" layoutInCell="1" allowOverlap="1" wp14:anchorId="5BA8C74E" wp14:editId="74F2EAFA">
            <wp:simplePos x="0" y="0"/>
            <wp:positionH relativeFrom="column">
              <wp:posOffset>-114300</wp:posOffset>
            </wp:positionH>
            <wp:positionV relativeFrom="paragraph">
              <wp:posOffset>61595</wp:posOffset>
            </wp:positionV>
            <wp:extent cx="190500" cy="190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bookmarkEnd w:id="11"/>
      <w:r w:rsidRPr="000916EB">
        <w:rPr>
          <w:color w:val="000000" w:themeColor="text1"/>
        </w:rPr>
        <w:t xml:space="preserve"> </w:t>
      </w:r>
    </w:p>
    <w:p w14:paraId="59163626" w14:textId="02390F78" w:rsidR="00DD7325" w:rsidRPr="000916EB" w:rsidRDefault="00DD7325" w:rsidP="00DD7325">
      <w:pPr>
        <w:pStyle w:val="Q"/>
        <w:ind w:firstLineChars="100" w:firstLine="220"/>
        <w:rPr>
          <w:color w:val="000000" w:themeColor="text1"/>
        </w:rPr>
      </w:pPr>
      <w:r w:rsidRPr="000916EB">
        <w:rPr>
          <w:rFonts w:hint="eastAsia"/>
          <w:color w:val="000000" w:themeColor="text1"/>
        </w:rPr>
        <w:t>画像生成AIを使いたい場合はどうすればよいか。</w:t>
      </w:r>
    </w:p>
    <w:p w14:paraId="55C979FB" w14:textId="6BFC6441" w:rsidR="00DD7325" w:rsidRPr="000916EB" w:rsidRDefault="003F0852" w:rsidP="005A2647">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658275" behindDoc="0" locked="0" layoutInCell="1" allowOverlap="1" wp14:anchorId="4F1B3039" wp14:editId="27C7FA97">
            <wp:simplePos x="0" y="0"/>
            <wp:positionH relativeFrom="column">
              <wp:posOffset>-123190</wp:posOffset>
            </wp:positionH>
            <wp:positionV relativeFrom="paragraph">
              <wp:posOffset>143510</wp:posOffset>
            </wp:positionV>
            <wp:extent cx="190500" cy="1905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2D6" w:rsidRPr="05D71418">
        <w:rPr>
          <w:color w:val="000000" w:themeColor="text1"/>
        </w:rPr>
        <w:t>画像生成AIは</w:t>
      </w:r>
      <w:r w:rsidR="00BB05B1" w:rsidRPr="05D71418">
        <w:rPr>
          <w:color w:val="000000" w:themeColor="text1"/>
        </w:rPr>
        <w:t>既に</w:t>
      </w:r>
      <w:r w:rsidR="006722D6" w:rsidRPr="05D71418">
        <w:rPr>
          <w:color w:val="000000" w:themeColor="text1"/>
        </w:rPr>
        <w:t>多くのサービスがリリースされており、</w:t>
      </w:r>
      <w:r w:rsidR="00471C71" w:rsidRPr="05D71418">
        <w:rPr>
          <w:color w:val="000000" w:themeColor="text1"/>
        </w:rPr>
        <w:t>今後</w:t>
      </w:r>
      <w:r w:rsidR="00BB05B1" w:rsidRPr="05D71418">
        <w:rPr>
          <w:color w:val="000000" w:themeColor="text1"/>
        </w:rPr>
        <w:t>県の</w:t>
      </w:r>
      <w:r w:rsidR="006722D6" w:rsidRPr="05D71418">
        <w:rPr>
          <w:color w:val="000000" w:themeColor="text1"/>
        </w:rPr>
        <w:t>業務</w:t>
      </w:r>
      <w:r w:rsidR="00BB05B1" w:rsidRPr="05D71418">
        <w:rPr>
          <w:color w:val="000000" w:themeColor="text1"/>
        </w:rPr>
        <w:t>で</w:t>
      </w:r>
      <w:r w:rsidR="00471C71" w:rsidRPr="05D71418">
        <w:rPr>
          <w:color w:val="000000" w:themeColor="text1"/>
        </w:rPr>
        <w:t>の</w:t>
      </w:r>
      <w:r w:rsidR="00BB05B1" w:rsidRPr="05D71418">
        <w:rPr>
          <w:color w:val="000000" w:themeColor="text1"/>
        </w:rPr>
        <w:t>活用が</w:t>
      </w:r>
      <w:r w:rsidR="00471C71" w:rsidRPr="05D71418">
        <w:rPr>
          <w:color w:val="000000" w:themeColor="text1"/>
        </w:rPr>
        <w:t>進む</w:t>
      </w:r>
      <w:r w:rsidR="00BB05B1" w:rsidRPr="05D71418">
        <w:rPr>
          <w:color w:val="000000" w:themeColor="text1"/>
        </w:rPr>
        <w:t>可能性がある。</w:t>
      </w:r>
      <w:r w:rsidR="00984BB9" w:rsidRPr="05D71418">
        <w:rPr>
          <w:color w:val="000000" w:themeColor="text1"/>
        </w:rPr>
        <w:t>しかし、画像生成が可能な生成AI</w:t>
      </w:r>
      <w:r w:rsidR="2A1AD60C" w:rsidRPr="05D71418">
        <w:rPr>
          <w:color w:val="000000" w:themeColor="text1"/>
        </w:rPr>
        <w:t>システム</w:t>
      </w:r>
      <w:r w:rsidR="00984BB9" w:rsidRPr="05D71418">
        <w:rPr>
          <w:color w:val="000000" w:themeColor="text1"/>
        </w:rPr>
        <w:t>のうち、</w:t>
      </w:r>
      <w:r w:rsidR="00984BB9" w:rsidRPr="05D71418">
        <w:rPr>
          <w:noProof/>
          <w:color w:val="000000" w:themeColor="text1"/>
        </w:rPr>
        <w:t>デジタル改革課が導入する有償サービス</w:t>
      </w:r>
      <w:r w:rsidR="00E14A3D" w:rsidRPr="05D71418">
        <w:rPr>
          <w:noProof/>
          <w:color w:val="000000" w:themeColor="text1"/>
        </w:rPr>
        <w:t>または</w:t>
      </w:r>
      <w:r w:rsidR="00984BB9" w:rsidRPr="05D71418">
        <w:rPr>
          <w:noProof/>
          <w:color w:val="000000" w:themeColor="text1"/>
        </w:rPr>
        <w:t>業務での利用が認められる</w:t>
      </w:r>
      <w:r w:rsidR="00984BB9" w:rsidRPr="05D71418">
        <w:rPr>
          <w:color w:val="000000" w:themeColor="text1"/>
        </w:rPr>
        <w:t>サービス</w:t>
      </w:r>
      <w:r w:rsidR="00A1574A" w:rsidRPr="05D71418">
        <w:rPr>
          <w:color w:val="000000" w:themeColor="text1"/>
        </w:rPr>
        <w:t>として</w:t>
      </w:r>
      <w:r w:rsidR="00AD1C50" w:rsidRPr="2BDB5B8F">
        <w:rPr>
          <w:color w:val="000000" w:themeColor="text1"/>
        </w:rPr>
        <w:t>デジタル戦略課が確認済のものは</w:t>
      </w:r>
      <w:r w:rsidR="00E14A3D" w:rsidRPr="05D71418">
        <w:rPr>
          <w:color w:val="000000" w:themeColor="text1"/>
        </w:rPr>
        <w:t>現時点で</w:t>
      </w:r>
      <w:r w:rsidR="00746ACB" w:rsidRPr="05D71418">
        <w:rPr>
          <w:color w:val="000000" w:themeColor="text1"/>
        </w:rPr>
        <w:t>ChatGPT、</w:t>
      </w:r>
      <w:r w:rsidR="00984BB9" w:rsidRPr="05D71418">
        <w:rPr>
          <w:color w:val="000000" w:themeColor="text1"/>
        </w:rPr>
        <w:t>Copilot</w:t>
      </w:r>
      <w:r w:rsidR="00C16765" w:rsidRPr="05D71418">
        <w:rPr>
          <w:color w:val="000000" w:themeColor="text1"/>
        </w:rPr>
        <w:t>、Gemini</w:t>
      </w:r>
      <w:r w:rsidR="00984BB9" w:rsidRPr="05D71418">
        <w:rPr>
          <w:color w:val="000000" w:themeColor="text1"/>
        </w:rPr>
        <w:t>である。</w:t>
      </w:r>
      <w:r w:rsidR="00BE666C">
        <w:rPr>
          <w:rFonts w:hint="eastAsia"/>
          <w:color w:val="000000" w:themeColor="text1"/>
        </w:rPr>
        <w:t xml:space="preserve">　　</w:t>
      </w:r>
      <w:r w:rsidR="5C6B45F1" w:rsidRPr="00133584">
        <w:rPr>
          <w:color w:val="000000" w:themeColor="text1"/>
          <w:sz w:val="16"/>
          <w:szCs w:val="16"/>
        </w:rPr>
        <w:t>※これら以外の生成AI</w:t>
      </w:r>
      <w:r w:rsidR="16902F65" w:rsidRPr="2BDB5B8F">
        <w:rPr>
          <w:color w:val="000000" w:themeColor="text1"/>
          <w:sz w:val="16"/>
          <w:szCs w:val="16"/>
        </w:rPr>
        <w:t>システム</w:t>
      </w:r>
      <w:r w:rsidR="5C6B45F1" w:rsidRPr="00133584">
        <w:rPr>
          <w:color w:val="000000" w:themeColor="text1"/>
          <w:sz w:val="16"/>
          <w:szCs w:val="16"/>
        </w:rPr>
        <w:t>については個別にデジタル戦略課に問い合わせること。</w:t>
      </w:r>
      <w:r w:rsidR="5C6B45F1">
        <w:br/>
      </w:r>
      <w:r w:rsidR="00984BB9" w:rsidRPr="2BDB5B8F">
        <w:rPr>
          <w:color w:val="000000" w:themeColor="text1"/>
        </w:rPr>
        <w:t xml:space="preserve">　画像生成を行う際には、特定の作者の著作物のみを学習させた特化型生成AIは利用しないこと、プロンプトに既存の著作物の作者</w:t>
      </w:r>
      <w:r w:rsidR="00A1574A" w:rsidRPr="2BDB5B8F">
        <w:rPr>
          <w:color w:val="000000" w:themeColor="text1"/>
        </w:rPr>
        <w:t>や</w:t>
      </w:r>
      <w:r w:rsidR="00984BB9" w:rsidRPr="2BDB5B8F">
        <w:rPr>
          <w:color w:val="000000" w:themeColor="text1"/>
        </w:rPr>
        <w:t>作品名を入力しないこと</w:t>
      </w:r>
      <w:r w:rsidR="00872F59" w:rsidRPr="2BDB5B8F">
        <w:rPr>
          <w:color w:val="000000" w:themeColor="text1"/>
        </w:rPr>
        <w:t>。また、生成物を利用する場合は、</w:t>
      </w:r>
      <w:r w:rsidR="00984BB9" w:rsidRPr="2BDB5B8F">
        <w:rPr>
          <w:color w:val="000000" w:themeColor="text1"/>
        </w:rPr>
        <w:t>既存の著作物と類似していないか事前に調査するなどして、著作権・商標権等を侵害することがないよう</w:t>
      </w:r>
      <w:r w:rsidR="00A1574A" w:rsidRPr="2BDB5B8F">
        <w:rPr>
          <w:color w:val="000000" w:themeColor="text1"/>
        </w:rPr>
        <w:t>注意</w:t>
      </w:r>
      <w:r w:rsidR="00984BB9" w:rsidRPr="2BDB5B8F">
        <w:rPr>
          <w:color w:val="000000" w:themeColor="text1"/>
        </w:rPr>
        <w:t>すること。</w:t>
      </w:r>
    </w:p>
    <w:p w14:paraId="56E5E4F3" w14:textId="77777777" w:rsidR="00352DC1" w:rsidRDefault="00352DC1" w:rsidP="005A2647">
      <w:pPr>
        <w:ind w:left="280" w:hanging="280"/>
        <w:rPr>
          <w:color w:val="000000" w:themeColor="text1"/>
          <w:sz w:val="28"/>
          <w:szCs w:val="28"/>
        </w:rPr>
      </w:pPr>
    </w:p>
    <w:p w14:paraId="70BE8A1A" w14:textId="77777777" w:rsidR="00F07596" w:rsidRDefault="00F07596" w:rsidP="005A2647">
      <w:pPr>
        <w:ind w:left="280" w:hanging="280"/>
        <w:rPr>
          <w:color w:val="000000" w:themeColor="text1"/>
          <w:sz w:val="28"/>
          <w:szCs w:val="28"/>
        </w:rPr>
      </w:pPr>
    </w:p>
    <w:p w14:paraId="08751B68" w14:textId="77777777" w:rsidR="00F07596" w:rsidRDefault="00F07596" w:rsidP="005A2647">
      <w:pPr>
        <w:ind w:left="280" w:hanging="280"/>
        <w:rPr>
          <w:color w:val="000000" w:themeColor="text1"/>
          <w:sz w:val="28"/>
          <w:szCs w:val="28"/>
        </w:rPr>
      </w:pPr>
    </w:p>
    <w:p w14:paraId="49267FBC" w14:textId="77777777" w:rsidR="00F07596" w:rsidRDefault="00F07596" w:rsidP="005A2647">
      <w:pPr>
        <w:ind w:left="280" w:hanging="280"/>
        <w:rPr>
          <w:color w:val="000000" w:themeColor="text1"/>
          <w:sz w:val="28"/>
          <w:szCs w:val="28"/>
        </w:rPr>
      </w:pPr>
    </w:p>
    <w:p w14:paraId="32021DB4" w14:textId="2F89DCBC" w:rsidR="00EF1B63" w:rsidRPr="00871184" w:rsidRDefault="00B80FD2" w:rsidP="008A7234">
      <w:pPr>
        <w:pStyle w:val="1"/>
        <w:spacing w:before="0"/>
        <w:rPr>
          <w:color w:val="000000" w:themeColor="text1"/>
          <w:sz w:val="28"/>
          <w:szCs w:val="28"/>
        </w:rPr>
      </w:pPr>
      <w:bookmarkStart w:id="12" w:name="_Toc180423303"/>
      <w:r w:rsidRPr="00871184">
        <w:rPr>
          <w:rFonts w:hint="eastAsia"/>
          <w:color w:val="000000" w:themeColor="text1"/>
          <w:sz w:val="28"/>
          <w:szCs w:val="28"/>
        </w:rPr>
        <w:lastRenderedPageBreak/>
        <w:t>２　システムの設定について</w:t>
      </w:r>
      <w:bookmarkEnd w:id="12"/>
    </w:p>
    <w:p w14:paraId="10F9BF6D" w14:textId="79F63BD7" w:rsidR="00FF7DA1" w:rsidRPr="000916EB" w:rsidRDefault="008A7234" w:rsidP="00EF1B63">
      <w:pPr>
        <w:pStyle w:val="2"/>
        <w:ind w:left="239" w:hanging="98"/>
        <w:rPr>
          <w:color w:val="000000" w:themeColor="text1"/>
        </w:rPr>
      </w:pPr>
      <w:bookmarkStart w:id="13" w:name="_Toc180423304"/>
      <w:r w:rsidRPr="000916EB">
        <w:rPr>
          <w:color w:val="000000" w:themeColor="text1"/>
        </w:rPr>
        <w:drawing>
          <wp:anchor distT="0" distB="0" distL="114300" distR="114300" simplePos="0" relativeHeight="251658243" behindDoc="0" locked="0" layoutInCell="1" allowOverlap="1" wp14:anchorId="05C5D144" wp14:editId="63EF5CEC">
            <wp:simplePos x="0" y="0"/>
            <wp:positionH relativeFrom="margin">
              <wp:posOffset>-127635</wp:posOffset>
            </wp:positionH>
            <wp:positionV relativeFrom="paragraph">
              <wp:posOffset>46990</wp:posOffset>
            </wp:positionV>
            <wp:extent cx="190500" cy="1905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E9712F" w:rsidRPr="000916EB">
        <w:rPr>
          <w:rFonts w:hint="eastAsia"/>
          <w:color w:val="000000" w:themeColor="text1"/>
        </w:rPr>
        <w:t>入力情報の漏</w:t>
      </w:r>
      <w:r w:rsidR="00AD6402" w:rsidRPr="000916EB">
        <w:rPr>
          <w:rFonts w:hint="eastAsia"/>
          <w:color w:val="000000" w:themeColor="text1"/>
        </w:rPr>
        <w:t>えい</w:t>
      </w:r>
      <w:r w:rsidR="00E9712F" w:rsidRPr="000916EB">
        <w:rPr>
          <w:rFonts w:hint="eastAsia"/>
          <w:color w:val="000000" w:themeColor="text1"/>
        </w:rPr>
        <w:t>対策</w:t>
      </w:r>
      <w:bookmarkEnd w:id="13"/>
    </w:p>
    <w:p w14:paraId="2E6FF9E6" w14:textId="51F24138" w:rsidR="00FF7DA1" w:rsidRPr="000916EB" w:rsidRDefault="00467DAA" w:rsidP="00432690">
      <w:pPr>
        <w:pStyle w:val="Q"/>
        <w:ind w:firstLineChars="100" w:firstLine="220"/>
        <w:rPr>
          <w:color w:val="000000" w:themeColor="text1"/>
        </w:rPr>
      </w:pPr>
      <w:r>
        <w:rPr>
          <w:rFonts w:hint="eastAsia"/>
          <w:color w:val="000000" w:themeColor="text1"/>
        </w:rPr>
        <w:t>生成AI</w:t>
      </w:r>
      <w:r w:rsidR="00432690" w:rsidRPr="000916EB">
        <w:rPr>
          <w:rFonts w:hint="eastAsia"/>
          <w:color w:val="000000" w:themeColor="text1"/>
        </w:rPr>
        <w:t>は</w:t>
      </w:r>
      <w:r w:rsidR="00E9712F" w:rsidRPr="000916EB">
        <w:rPr>
          <w:rFonts w:hint="eastAsia"/>
          <w:color w:val="000000" w:themeColor="text1"/>
        </w:rPr>
        <w:t>入力した情報を学習すると聞いており、情報</w:t>
      </w:r>
      <w:r w:rsidR="00EF1ED5" w:rsidRPr="000916EB">
        <w:rPr>
          <w:rFonts w:hint="eastAsia"/>
          <w:color w:val="000000" w:themeColor="text1"/>
        </w:rPr>
        <w:t>漏</w:t>
      </w:r>
      <w:r w:rsidR="00AD6402" w:rsidRPr="000916EB">
        <w:rPr>
          <w:rFonts w:hint="eastAsia"/>
          <w:color w:val="000000" w:themeColor="text1"/>
        </w:rPr>
        <w:t>えい</w:t>
      </w:r>
      <w:r w:rsidR="00EF1ED5" w:rsidRPr="000916EB">
        <w:rPr>
          <w:rFonts w:hint="eastAsia"/>
          <w:color w:val="000000" w:themeColor="text1"/>
        </w:rPr>
        <w:t>が</w:t>
      </w:r>
      <w:r w:rsidR="00DB28C5" w:rsidRPr="000916EB">
        <w:rPr>
          <w:rFonts w:hint="eastAsia"/>
          <w:color w:val="000000" w:themeColor="text1"/>
        </w:rPr>
        <w:t>心配</w:t>
      </w:r>
      <w:r w:rsidR="00471C71" w:rsidRPr="000916EB">
        <w:rPr>
          <w:rFonts w:hint="eastAsia"/>
          <w:color w:val="000000" w:themeColor="text1"/>
        </w:rPr>
        <w:t>だ</w:t>
      </w:r>
      <w:r w:rsidR="00DB28C5" w:rsidRPr="000916EB">
        <w:rPr>
          <w:rFonts w:hint="eastAsia"/>
          <w:color w:val="000000" w:themeColor="text1"/>
        </w:rPr>
        <w:t>。</w:t>
      </w:r>
      <w:r w:rsidR="00E9712F" w:rsidRPr="000916EB">
        <w:rPr>
          <w:rFonts w:hint="eastAsia"/>
          <w:color w:val="000000" w:themeColor="text1"/>
        </w:rPr>
        <w:t>防ぐ方法は</w:t>
      </w:r>
      <w:r w:rsidR="00EF1ED5" w:rsidRPr="000916EB">
        <w:rPr>
          <w:rFonts w:hint="eastAsia"/>
          <w:color w:val="000000" w:themeColor="text1"/>
        </w:rPr>
        <w:t>ないか</w:t>
      </w:r>
      <w:r w:rsidR="00E9712F" w:rsidRPr="000916EB">
        <w:rPr>
          <w:rFonts w:hint="eastAsia"/>
          <w:color w:val="000000" w:themeColor="text1"/>
        </w:rPr>
        <w:t>。</w:t>
      </w:r>
    </w:p>
    <w:p w14:paraId="71F49C84" w14:textId="0B74FAC7" w:rsidR="00432690" w:rsidRDefault="00A461D5" w:rsidP="00432690">
      <w:pPr>
        <w:pStyle w:val="A7"/>
        <w:spacing w:afterLines="0" w:after="0"/>
        <w:ind w:firstLineChars="129" w:firstLine="284"/>
        <w:rPr>
          <w:noProof/>
          <w:color w:val="000000" w:themeColor="text1"/>
        </w:rPr>
      </w:pPr>
      <w:r w:rsidRPr="000916EB">
        <w:rPr>
          <w:rStyle w:val="Q0"/>
          <w:noProof/>
          <w:color w:val="000000" w:themeColor="text1"/>
        </w:rPr>
        <w:drawing>
          <wp:anchor distT="0" distB="0" distL="114300" distR="114300" simplePos="0" relativeHeight="251658242" behindDoc="0" locked="0" layoutInCell="1" allowOverlap="1" wp14:anchorId="40013F7A" wp14:editId="4D638080">
            <wp:simplePos x="0" y="0"/>
            <wp:positionH relativeFrom="column">
              <wp:posOffset>-107950</wp:posOffset>
            </wp:positionH>
            <wp:positionV relativeFrom="paragraph">
              <wp:posOffset>158115</wp:posOffset>
            </wp:positionV>
            <wp:extent cx="190500" cy="1905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690" w:rsidRPr="000916EB">
        <w:rPr>
          <w:rFonts w:hint="eastAsia"/>
          <w:noProof/>
          <w:color w:val="000000" w:themeColor="text1"/>
        </w:rPr>
        <w:t>ガイドライン</w:t>
      </w:r>
      <w:r w:rsidR="00CC0F7A" w:rsidRPr="000916EB">
        <w:rPr>
          <w:rFonts w:hint="eastAsia"/>
          <w:noProof/>
          <w:color w:val="000000" w:themeColor="text1"/>
        </w:rPr>
        <w:t>では、</w:t>
      </w:r>
      <w:r w:rsidR="00432690" w:rsidRPr="000916EB">
        <w:rPr>
          <w:rFonts w:hint="eastAsia"/>
          <w:noProof/>
          <w:color w:val="000000" w:themeColor="text1"/>
        </w:rPr>
        <w:t>利用許可の対象となる</w:t>
      </w:r>
      <w:r w:rsidR="00CC0F7A" w:rsidRPr="000916EB">
        <w:rPr>
          <w:rFonts w:hint="eastAsia"/>
          <w:noProof/>
          <w:color w:val="000000" w:themeColor="text1"/>
        </w:rPr>
        <w:t>のは、</w:t>
      </w:r>
      <w:r w:rsidR="00432690" w:rsidRPr="000916EB">
        <w:rPr>
          <w:rFonts w:hint="eastAsia"/>
          <w:noProof/>
          <w:color w:val="000000" w:themeColor="text1"/>
        </w:rPr>
        <w:t>入力データを学習しない設定（オプトアウト）が可能な</w:t>
      </w:r>
      <w:r w:rsidR="00CC0F7A" w:rsidRPr="000916EB">
        <w:rPr>
          <w:rFonts w:hint="eastAsia"/>
          <w:noProof/>
          <w:color w:val="000000" w:themeColor="text1"/>
        </w:rPr>
        <w:t>生成AIシステム</w:t>
      </w:r>
      <w:r w:rsidR="00432690" w:rsidRPr="000916EB">
        <w:rPr>
          <w:rFonts w:hint="eastAsia"/>
          <w:noProof/>
          <w:color w:val="000000" w:themeColor="text1"/>
        </w:rPr>
        <w:t>に</w:t>
      </w:r>
      <w:r w:rsidR="00CC0F7A" w:rsidRPr="000916EB">
        <w:rPr>
          <w:rFonts w:hint="eastAsia"/>
          <w:noProof/>
          <w:color w:val="000000" w:themeColor="text1"/>
        </w:rPr>
        <w:t>原則</w:t>
      </w:r>
      <w:r w:rsidR="00432690" w:rsidRPr="000916EB">
        <w:rPr>
          <w:rFonts w:hint="eastAsia"/>
          <w:noProof/>
          <w:color w:val="000000" w:themeColor="text1"/>
        </w:rPr>
        <w:t>限るものとし、職員</w:t>
      </w:r>
      <w:r w:rsidR="00DB28C5" w:rsidRPr="000916EB">
        <w:rPr>
          <w:rFonts w:hint="eastAsia"/>
          <w:noProof/>
          <w:color w:val="000000" w:themeColor="text1"/>
        </w:rPr>
        <w:t>に</w:t>
      </w:r>
      <w:r w:rsidR="00432690" w:rsidRPr="000916EB">
        <w:rPr>
          <w:rFonts w:hint="eastAsia"/>
          <w:noProof/>
          <w:color w:val="000000" w:themeColor="text1"/>
        </w:rPr>
        <w:t>はオプトアウトを選択して利用する</w:t>
      </w:r>
      <w:r w:rsidR="00CC0F7A" w:rsidRPr="000916EB">
        <w:rPr>
          <w:rFonts w:hint="eastAsia"/>
          <w:noProof/>
          <w:color w:val="000000" w:themeColor="text1"/>
        </w:rPr>
        <w:t>こと</w:t>
      </w:r>
      <w:r w:rsidR="00DB28C5" w:rsidRPr="000916EB">
        <w:rPr>
          <w:rFonts w:hint="eastAsia"/>
          <w:noProof/>
          <w:color w:val="000000" w:themeColor="text1"/>
        </w:rPr>
        <w:t>を求めている</w:t>
      </w:r>
      <w:r w:rsidR="00CC0F7A" w:rsidRPr="000916EB">
        <w:rPr>
          <w:rFonts w:hint="eastAsia"/>
          <w:noProof/>
          <w:color w:val="000000" w:themeColor="text1"/>
        </w:rPr>
        <w:t>。</w:t>
      </w:r>
    </w:p>
    <w:p w14:paraId="256D886C" w14:textId="77777777" w:rsidR="004A67DB" w:rsidRDefault="004A67DB" w:rsidP="00E0326C">
      <w:pPr>
        <w:pStyle w:val="A7"/>
        <w:spacing w:before="0" w:afterLines="0" w:after="0"/>
        <w:ind w:firstLineChars="0" w:firstLine="0"/>
        <w:rPr>
          <w:noProof/>
          <w:color w:val="000000" w:themeColor="text1"/>
        </w:rPr>
      </w:pPr>
      <w:r>
        <w:rPr>
          <w:rFonts w:hint="eastAsia"/>
          <w:noProof/>
          <w:color w:val="000000" w:themeColor="text1"/>
        </w:rPr>
        <w:t>①</w:t>
      </w:r>
      <w:r w:rsidR="00467DAA">
        <w:rPr>
          <w:rFonts w:hint="eastAsia"/>
          <w:noProof/>
          <w:color w:val="000000" w:themeColor="text1"/>
        </w:rPr>
        <w:t>Copilotを利用する場合</w:t>
      </w:r>
    </w:p>
    <w:p w14:paraId="21C54856" w14:textId="6F3CC160" w:rsidR="00467DAA" w:rsidRPr="000916EB" w:rsidRDefault="00467DAA" w:rsidP="00E0326C">
      <w:pPr>
        <w:pStyle w:val="A7"/>
        <w:spacing w:before="0" w:afterLines="0" w:after="0"/>
        <w:ind w:firstLineChars="100" w:firstLine="220"/>
        <w:rPr>
          <w:noProof/>
          <w:color w:val="000000" w:themeColor="text1"/>
        </w:rPr>
      </w:pPr>
      <w:r>
        <w:rPr>
          <w:rFonts w:hint="eastAsia"/>
          <w:noProof/>
          <w:color w:val="000000" w:themeColor="text1"/>
        </w:rPr>
        <w:t>MicrosoftEdgeに職員アカウントでサインインすることで、</w:t>
      </w:r>
      <w:r w:rsidR="006870F8">
        <w:rPr>
          <w:rFonts w:hint="eastAsia"/>
          <w:noProof/>
          <w:color w:val="000000" w:themeColor="text1"/>
        </w:rPr>
        <w:t>エンタープライズデータ保護</w:t>
      </w:r>
      <w:r>
        <w:rPr>
          <w:rFonts w:hint="eastAsia"/>
          <w:noProof/>
          <w:color w:val="000000" w:themeColor="text1"/>
        </w:rPr>
        <w:t>を受けることができ、オプトアウトされた状態となる。一度サインインしたあとは基本的にサインイン状態が保たれる</w:t>
      </w:r>
      <w:r w:rsidR="00C46A2F">
        <w:rPr>
          <w:rFonts w:hint="eastAsia"/>
          <w:noProof/>
          <w:color w:val="000000" w:themeColor="text1"/>
        </w:rPr>
        <w:t>（ほとんどの県庁WANのPCではデフォルトでサインインされている）</w:t>
      </w:r>
      <w:r>
        <w:rPr>
          <w:rFonts w:hint="eastAsia"/>
          <w:noProof/>
          <w:color w:val="000000" w:themeColor="text1"/>
        </w:rPr>
        <w:t>。</w:t>
      </w:r>
      <w:r w:rsidR="006457D4">
        <w:rPr>
          <w:noProof/>
          <w:color w:val="000000" w:themeColor="text1"/>
        </w:rPr>
        <w:t>Copilot</w:t>
      </w:r>
      <w:r w:rsidR="006457D4">
        <w:rPr>
          <w:rFonts w:hint="eastAsia"/>
          <w:noProof/>
          <w:color w:val="000000" w:themeColor="text1"/>
        </w:rPr>
        <w:t>を開いた際に、「保護済み」となっているか確認すること。</w:t>
      </w:r>
    </w:p>
    <w:p w14:paraId="409F4008" w14:textId="1D250FFF" w:rsidR="00432690" w:rsidRPr="000916EB" w:rsidRDefault="004A67DB" w:rsidP="00E0326C">
      <w:pPr>
        <w:pStyle w:val="A7"/>
        <w:spacing w:before="0" w:afterLines="0" w:after="0"/>
        <w:ind w:firstLineChars="0" w:firstLine="0"/>
        <w:rPr>
          <w:noProof/>
          <w:color w:val="000000" w:themeColor="text1"/>
        </w:rPr>
      </w:pPr>
      <w:r>
        <w:rPr>
          <w:rFonts w:hint="eastAsia"/>
          <w:noProof/>
          <w:color w:val="000000" w:themeColor="text1"/>
        </w:rPr>
        <w:t>②</w:t>
      </w:r>
      <w:r w:rsidR="00CC0F7A" w:rsidRPr="000916EB">
        <w:rPr>
          <w:rFonts w:hint="eastAsia"/>
          <w:noProof/>
          <w:color w:val="000000" w:themeColor="text1"/>
        </w:rPr>
        <w:t>ChatGPT</w:t>
      </w:r>
      <w:r w:rsidR="00FD0046" w:rsidRPr="000916EB">
        <w:rPr>
          <w:noProof/>
          <w:color w:val="000000" w:themeColor="text1"/>
        </w:rPr>
        <w:t>（WEB版）</w:t>
      </w:r>
      <w:r w:rsidR="00467DAA">
        <w:rPr>
          <w:rFonts w:hint="eastAsia"/>
          <w:noProof/>
          <w:color w:val="000000" w:themeColor="text1"/>
        </w:rPr>
        <w:t>を利用する場合</w:t>
      </w:r>
    </w:p>
    <w:p w14:paraId="0AFCA6EB" w14:textId="3EE7F1CA" w:rsidR="00D15616" w:rsidRDefault="00840FC9" w:rsidP="000A2A85">
      <w:pPr>
        <w:pStyle w:val="A7"/>
        <w:spacing w:before="0" w:afterLines="0" w:after="0"/>
        <w:ind w:firstLineChars="100" w:firstLine="220"/>
        <w:rPr>
          <w:noProof/>
          <w:color w:val="000000" w:themeColor="text1"/>
        </w:rPr>
      </w:pPr>
      <w:r>
        <w:rPr>
          <w:rFonts w:hint="eastAsia"/>
          <w:noProof/>
          <w:color w:val="000000" w:themeColor="text1"/>
        </w:rPr>
        <w:t>ChatGPTアカウント</w:t>
      </w:r>
      <w:r w:rsidR="004A2AC1">
        <w:rPr>
          <w:rFonts w:hint="eastAsia"/>
          <w:noProof/>
          <w:color w:val="000000" w:themeColor="text1"/>
        </w:rPr>
        <w:t>の</w:t>
      </w:r>
      <w:r>
        <w:rPr>
          <w:rFonts w:hint="eastAsia"/>
          <w:noProof/>
          <w:color w:val="000000" w:themeColor="text1"/>
        </w:rPr>
        <w:t>ログイン</w:t>
      </w:r>
      <w:r w:rsidR="00D15616">
        <w:rPr>
          <w:rFonts w:hint="eastAsia"/>
          <w:noProof/>
          <w:color w:val="000000" w:themeColor="text1"/>
        </w:rPr>
        <w:t>有無により操作方法が変わる。</w:t>
      </w:r>
    </w:p>
    <w:p w14:paraId="14035EF7" w14:textId="7684F6BE" w:rsidR="00D15616" w:rsidRDefault="00D15616" w:rsidP="007F1023">
      <w:pPr>
        <w:pStyle w:val="A7"/>
        <w:spacing w:before="0" w:afterLines="0" w:after="0"/>
        <w:rPr>
          <w:noProof/>
          <w:color w:val="000000" w:themeColor="text1"/>
        </w:rPr>
      </w:pPr>
      <w:r>
        <w:rPr>
          <w:rFonts w:hint="eastAsia"/>
          <w:noProof/>
          <w:color w:val="000000" w:themeColor="text1"/>
        </w:rPr>
        <w:t>(ア)ログインしている場合</w:t>
      </w:r>
    </w:p>
    <w:p w14:paraId="42AB2EFC" w14:textId="752E3F1B" w:rsidR="00896B6E" w:rsidRDefault="00896B6E" w:rsidP="000A2A85">
      <w:pPr>
        <w:pStyle w:val="A7"/>
        <w:spacing w:before="0" w:afterLines="0" w:after="0"/>
        <w:ind w:firstLineChars="100" w:firstLine="220"/>
        <w:rPr>
          <w:noProof/>
          <w:color w:val="000000" w:themeColor="text1"/>
        </w:rPr>
      </w:pPr>
      <w:r>
        <w:rPr>
          <w:rFonts w:hint="eastAsia"/>
          <w:noProof/>
          <w:color w:val="000000" w:themeColor="text1"/>
        </w:rPr>
        <w:t>県庁の</w:t>
      </w:r>
      <w:r w:rsidR="001E05EF">
        <w:rPr>
          <w:rFonts w:hint="eastAsia"/>
          <w:noProof/>
          <w:color w:val="000000" w:themeColor="text1"/>
        </w:rPr>
        <w:t>ネットワーク環境</w:t>
      </w:r>
      <w:r>
        <w:rPr>
          <w:rFonts w:hint="eastAsia"/>
          <w:noProof/>
          <w:color w:val="000000" w:themeColor="text1"/>
        </w:rPr>
        <w:t>では</w:t>
      </w:r>
      <w:r w:rsidR="001E05EF">
        <w:t>セキュリティソフトウェアの仕様により</w:t>
      </w:r>
      <w:r>
        <w:rPr>
          <w:rFonts w:hint="eastAsia"/>
          <w:noProof/>
          <w:color w:val="000000" w:themeColor="text1"/>
        </w:rPr>
        <w:t>オプトアウト設定</w:t>
      </w:r>
      <w:r w:rsidR="00EC7533">
        <w:rPr>
          <w:rFonts w:hint="eastAsia"/>
          <w:noProof/>
          <w:color w:val="000000" w:themeColor="text1"/>
        </w:rPr>
        <w:t>が操作</w:t>
      </w:r>
      <w:r>
        <w:rPr>
          <w:rFonts w:hint="eastAsia"/>
          <w:noProof/>
          <w:color w:val="000000" w:themeColor="text1"/>
        </w:rPr>
        <w:t>できないため、一時チャットモード</w:t>
      </w:r>
      <w:r w:rsidR="000A2A85">
        <w:rPr>
          <w:rFonts w:hint="eastAsia"/>
          <w:noProof/>
          <w:color w:val="000000" w:themeColor="text1"/>
        </w:rPr>
        <w:t>での</w:t>
      </w:r>
      <w:r>
        <w:rPr>
          <w:rFonts w:hint="eastAsia"/>
          <w:noProof/>
          <w:color w:val="000000" w:themeColor="text1"/>
        </w:rPr>
        <w:t>使用</w:t>
      </w:r>
      <w:r w:rsidR="000A2A85">
        <w:rPr>
          <w:rFonts w:hint="eastAsia"/>
          <w:noProof/>
          <w:color w:val="000000" w:themeColor="text1"/>
        </w:rPr>
        <w:t>が前提となる</w:t>
      </w:r>
      <w:r>
        <w:rPr>
          <w:rFonts w:hint="eastAsia"/>
          <w:noProof/>
          <w:color w:val="000000" w:themeColor="text1"/>
        </w:rPr>
        <w:t>。右上の吹き出し（点線）</w:t>
      </w:r>
      <w:r w:rsidR="00755EBF">
        <w:rPr>
          <w:rFonts w:hint="eastAsia"/>
          <w:noProof/>
          <w:color w:val="000000" w:themeColor="text1"/>
        </w:rPr>
        <w:t>アイコン</w:t>
      </w:r>
      <w:r>
        <w:rPr>
          <w:rFonts w:hint="eastAsia"/>
          <w:noProof/>
          <w:color w:val="000000" w:themeColor="text1"/>
        </w:rPr>
        <w:t>をクリックし、プロンプト入力箇所が黒色になっていれば、一時チャットモード。</w:t>
      </w:r>
    </w:p>
    <w:p w14:paraId="42DF98CE" w14:textId="1C623B41" w:rsidR="00840FC9" w:rsidRDefault="00D15616" w:rsidP="00D15616">
      <w:pPr>
        <w:pStyle w:val="A7"/>
        <w:spacing w:before="0" w:afterLines="0" w:after="0"/>
        <w:rPr>
          <w:noProof/>
          <w:color w:val="000000" w:themeColor="text1"/>
        </w:rPr>
      </w:pPr>
      <w:r>
        <w:rPr>
          <w:rFonts w:hint="eastAsia"/>
          <w:noProof/>
          <w:color w:val="000000" w:themeColor="text1"/>
        </w:rPr>
        <w:t>(イ)ログアウトしている場合</w:t>
      </w:r>
    </w:p>
    <w:p w14:paraId="60042052" w14:textId="77777777" w:rsidR="00B8432B" w:rsidRDefault="00B8432B" w:rsidP="00D15616">
      <w:pPr>
        <w:pStyle w:val="A7"/>
        <w:spacing w:before="0" w:afterLines="0" w:after="0"/>
        <w:ind w:firstLineChars="129" w:firstLine="284"/>
        <w:rPr>
          <w:noProof/>
          <w:color w:val="000000" w:themeColor="text1"/>
        </w:rPr>
      </w:pPr>
      <w:r>
        <w:rPr>
          <w:rFonts w:hint="eastAsia"/>
          <w:noProof/>
          <w:color w:val="000000" w:themeColor="text1"/>
        </w:rPr>
        <w:t>オプトアウト設定が可能。</w:t>
      </w:r>
    </w:p>
    <w:p w14:paraId="7F87E721" w14:textId="4C9EF38B" w:rsidR="00D15616" w:rsidRPr="00FE3548" w:rsidRDefault="00D15616" w:rsidP="007F1023">
      <w:pPr>
        <w:pStyle w:val="A7"/>
        <w:spacing w:before="0" w:afterLines="0" w:after="0"/>
        <w:ind w:firstLineChars="129" w:firstLine="284"/>
        <w:rPr>
          <w:noProof/>
          <w:color w:val="000000" w:themeColor="text1"/>
        </w:rPr>
      </w:pPr>
      <w:r>
        <w:rPr>
          <w:rFonts w:hint="eastAsia"/>
          <w:noProof/>
          <w:color w:val="000000" w:themeColor="text1"/>
        </w:rPr>
        <w:t>右上の「？」マーク⇒設定⇒</w:t>
      </w:r>
      <w:r w:rsidR="008518D5">
        <w:rPr>
          <w:rFonts w:hint="eastAsia"/>
          <w:noProof/>
          <w:color w:val="000000" w:themeColor="text1"/>
        </w:rPr>
        <w:t>データコントロール⇒すべての人のためにモデルを改善する</w:t>
      </w:r>
      <w:r w:rsidR="008E30EB">
        <w:rPr>
          <w:rFonts w:hint="eastAsia"/>
          <w:noProof/>
          <w:color w:val="000000" w:themeColor="text1"/>
        </w:rPr>
        <w:t xml:space="preserve">　をオフにする</w:t>
      </w:r>
    </w:p>
    <w:p w14:paraId="08CF77B6" w14:textId="6108FC17" w:rsidR="004A67DB" w:rsidRDefault="004A67DB" w:rsidP="00E0326C">
      <w:pPr>
        <w:pStyle w:val="A7"/>
        <w:spacing w:before="0" w:afterLines="0" w:after="0"/>
        <w:ind w:firstLineChars="0" w:firstLine="0"/>
        <w:rPr>
          <w:color w:val="000000" w:themeColor="text1"/>
        </w:rPr>
      </w:pPr>
      <w:r>
        <w:rPr>
          <w:rFonts w:hint="eastAsia"/>
          <w:color w:val="000000" w:themeColor="text1"/>
        </w:rPr>
        <w:t>③Gemini</w:t>
      </w:r>
      <w:r w:rsidR="004B39D2">
        <w:rPr>
          <w:rFonts w:hint="eastAsia"/>
          <w:color w:val="000000" w:themeColor="text1"/>
        </w:rPr>
        <w:t>（WEB版）</w:t>
      </w:r>
      <w:r>
        <w:rPr>
          <w:rFonts w:hint="eastAsia"/>
          <w:color w:val="000000" w:themeColor="text1"/>
        </w:rPr>
        <w:t>を利用する場合</w:t>
      </w:r>
    </w:p>
    <w:p w14:paraId="6FFAA16F" w14:textId="504EB4A8" w:rsidR="004A67DB" w:rsidRPr="004A67DB" w:rsidRDefault="004A67DB" w:rsidP="00E0326C">
      <w:pPr>
        <w:pStyle w:val="A7"/>
        <w:spacing w:before="0" w:afterLines="0" w:after="0"/>
        <w:ind w:firstLineChars="100" w:firstLine="220"/>
        <w:rPr>
          <w:color w:val="000000" w:themeColor="text1"/>
        </w:rPr>
      </w:pPr>
      <w:r>
        <w:rPr>
          <w:rFonts w:hint="eastAsia"/>
          <w:color w:val="000000" w:themeColor="text1"/>
        </w:rPr>
        <w:t>Googleアカウントでログインし、</w:t>
      </w:r>
      <w:r w:rsidR="002D5F29">
        <w:rPr>
          <w:rFonts w:hint="eastAsia"/>
          <w:color w:val="000000" w:themeColor="text1"/>
        </w:rPr>
        <w:t>左下の「設定とヘルプ」の</w:t>
      </w:r>
      <w:r>
        <w:rPr>
          <w:rFonts w:hint="eastAsia"/>
          <w:color w:val="000000" w:themeColor="text1"/>
        </w:rPr>
        <w:t>「</w:t>
      </w:r>
      <w:r w:rsidRPr="004A67DB">
        <w:rPr>
          <w:color w:val="000000" w:themeColor="text1"/>
        </w:rPr>
        <w:t>アクティビティ</w:t>
      </w:r>
      <w:r>
        <w:rPr>
          <w:rFonts w:hint="eastAsia"/>
          <w:color w:val="000000" w:themeColor="text1"/>
        </w:rPr>
        <w:t>」から、「</w:t>
      </w:r>
      <w:r w:rsidRPr="004A67DB">
        <w:rPr>
          <w:color w:val="000000" w:themeColor="text1"/>
        </w:rPr>
        <w:t>Gemini アプリ アクティビティ</w:t>
      </w:r>
      <w:r w:rsidR="0044163D">
        <w:rPr>
          <w:rFonts w:hint="eastAsia"/>
          <w:color w:val="000000" w:themeColor="text1"/>
        </w:rPr>
        <w:t>」</w:t>
      </w:r>
      <w:r>
        <w:rPr>
          <w:rFonts w:hint="eastAsia"/>
          <w:color w:val="000000" w:themeColor="text1"/>
        </w:rPr>
        <w:t>をオフに</w:t>
      </w:r>
      <w:r w:rsidR="002452C9">
        <w:rPr>
          <w:rFonts w:hint="eastAsia"/>
          <w:color w:val="000000" w:themeColor="text1"/>
        </w:rPr>
        <w:t>する</w:t>
      </w:r>
      <w:r>
        <w:rPr>
          <w:rFonts w:hint="eastAsia"/>
          <w:color w:val="000000" w:themeColor="text1"/>
        </w:rPr>
        <w:t>。</w:t>
      </w:r>
    </w:p>
    <w:p w14:paraId="3D116782" w14:textId="100230AA" w:rsidR="00F941C7" w:rsidRPr="000916EB" w:rsidRDefault="00F941C7" w:rsidP="00E0326C">
      <w:pPr>
        <w:pStyle w:val="A7"/>
        <w:spacing w:before="0" w:afterLines="0" w:after="0"/>
        <w:ind w:firstLineChars="100" w:firstLine="220"/>
        <w:rPr>
          <w:noProof/>
          <w:color w:val="000000" w:themeColor="text1"/>
        </w:rPr>
      </w:pPr>
      <w:r w:rsidRPr="000916EB">
        <w:rPr>
          <w:rFonts w:hint="eastAsia"/>
          <w:color w:val="000000" w:themeColor="text1"/>
        </w:rPr>
        <w:t>なお、入力データが学習に使われることがない場合でもOpenAI等の</w:t>
      </w:r>
      <w:r w:rsidR="00595338" w:rsidRPr="000916EB">
        <w:rPr>
          <w:rFonts w:hint="eastAsia"/>
          <w:color w:val="000000" w:themeColor="text1"/>
        </w:rPr>
        <w:t>生成AI</w:t>
      </w:r>
      <w:r w:rsidRPr="000916EB">
        <w:rPr>
          <w:rFonts w:hint="eastAsia"/>
          <w:color w:val="000000" w:themeColor="text1"/>
        </w:rPr>
        <w:t>事業者が一定期間サーバー内にデータを保持</w:t>
      </w:r>
      <w:r w:rsidR="00982D97" w:rsidRPr="000916EB">
        <w:rPr>
          <w:rFonts w:hint="eastAsia"/>
          <w:color w:val="000000" w:themeColor="text1"/>
        </w:rPr>
        <w:t>し、</w:t>
      </w:r>
      <w:r w:rsidRPr="000916EB">
        <w:rPr>
          <w:rFonts w:hint="eastAsia"/>
          <w:color w:val="000000" w:themeColor="text1"/>
        </w:rPr>
        <w:t>可能性は低いとしても、そのデータ</w:t>
      </w:r>
      <w:r w:rsidR="00982D97" w:rsidRPr="000916EB">
        <w:rPr>
          <w:rFonts w:hint="eastAsia"/>
          <w:color w:val="000000" w:themeColor="text1"/>
        </w:rPr>
        <w:t>が</w:t>
      </w:r>
      <w:r w:rsidRPr="000916EB">
        <w:rPr>
          <w:rFonts w:hint="eastAsia"/>
          <w:color w:val="000000" w:themeColor="text1"/>
        </w:rPr>
        <w:t>利用</w:t>
      </w:r>
      <w:r w:rsidR="00982D97" w:rsidRPr="000916EB">
        <w:rPr>
          <w:rFonts w:hint="eastAsia"/>
          <w:color w:val="000000" w:themeColor="text1"/>
        </w:rPr>
        <w:t>される</w:t>
      </w:r>
      <w:r w:rsidRPr="000916EB">
        <w:rPr>
          <w:rFonts w:hint="eastAsia"/>
          <w:color w:val="000000" w:themeColor="text1"/>
        </w:rPr>
        <w:t>懸念</w:t>
      </w:r>
      <w:r w:rsidR="00982D97" w:rsidRPr="000916EB">
        <w:rPr>
          <w:rFonts w:hint="eastAsia"/>
          <w:color w:val="000000" w:themeColor="text1"/>
        </w:rPr>
        <w:t>は残る</w:t>
      </w:r>
      <w:r w:rsidRPr="000916EB">
        <w:rPr>
          <w:rFonts w:hint="eastAsia"/>
          <w:color w:val="000000" w:themeColor="text1"/>
        </w:rPr>
        <w:t>ため、</w:t>
      </w:r>
      <w:r w:rsidR="003B335F">
        <w:rPr>
          <w:rFonts w:hint="eastAsia"/>
          <w:color w:val="000000" w:themeColor="text1"/>
        </w:rPr>
        <w:t>機密性２以上の情報</w:t>
      </w:r>
      <w:r w:rsidR="00BD54F1" w:rsidRPr="00C32F55">
        <w:rPr>
          <w:rFonts w:hint="eastAsia"/>
          <w:color w:val="000000" w:themeColor="text1"/>
        </w:rPr>
        <w:t>（</w:t>
      </w:r>
      <w:r w:rsidR="00083428" w:rsidRPr="00C32F55">
        <w:rPr>
          <w:rFonts w:hint="eastAsia"/>
          <w:color w:val="000000" w:themeColor="text1"/>
        </w:rPr>
        <w:t>情報公開条例第6条に定める非公開情報</w:t>
      </w:r>
      <w:r w:rsidR="00BD54F1" w:rsidRPr="00C32F55">
        <w:rPr>
          <w:rFonts w:hint="eastAsia"/>
          <w:color w:val="000000" w:themeColor="text1"/>
        </w:rPr>
        <w:t>）や</w:t>
      </w:r>
      <w:r w:rsidR="00083428" w:rsidRPr="000916EB">
        <w:rPr>
          <w:rFonts w:hint="eastAsia"/>
          <w:color w:val="000000" w:themeColor="text1"/>
        </w:rPr>
        <w:t>、個人情報保護法第2条第1項に定める個人情報</w:t>
      </w:r>
      <w:r w:rsidRPr="000916EB">
        <w:rPr>
          <w:rFonts w:hint="eastAsia"/>
          <w:color w:val="000000" w:themeColor="text1"/>
        </w:rPr>
        <w:t>の入力は不可と</w:t>
      </w:r>
      <w:r w:rsidR="00982D97" w:rsidRPr="000916EB">
        <w:rPr>
          <w:rFonts w:hint="eastAsia"/>
          <w:color w:val="000000" w:themeColor="text1"/>
        </w:rPr>
        <w:t>している。</w:t>
      </w:r>
    </w:p>
    <w:p w14:paraId="683A7088" w14:textId="77777777" w:rsidR="00CC0F7A" w:rsidRDefault="00CC0F7A" w:rsidP="005A2647">
      <w:pPr>
        <w:ind w:left="220" w:hanging="220"/>
        <w:rPr>
          <w:color w:val="000000" w:themeColor="text1"/>
        </w:rPr>
      </w:pPr>
    </w:p>
    <w:p w14:paraId="4A00486D" w14:textId="77777777" w:rsidR="00F07596" w:rsidRDefault="00F07596" w:rsidP="005A2647">
      <w:pPr>
        <w:ind w:left="220" w:hanging="220"/>
        <w:rPr>
          <w:color w:val="000000" w:themeColor="text1"/>
        </w:rPr>
      </w:pPr>
    </w:p>
    <w:p w14:paraId="0B1F52D4" w14:textId="77777777" w:rsidR="00F07596" w:rsidRPr="000916EB" w:rsidRDefault="00F07596" w:rsidP="005A2647">
      <w:pPr>
        <w:ind w:left="220" w:hanging="220"/>
        <w:rPr>
          <w:color w:val="000000" w:themeColor="text1"/>
        </w:rPr>
      </w:pPr>
    </w:p>
    <w:p w14:paraId="0066E482" w14:textId="5D2109D3" w:rsidR="00B51B61" w:rsidRPr="000916EB" w:rsidRDefault="00B51B61" w:rsidP="00B51B61">
      <w:pPr>
        <w:pStyle w:val="2"/>
        <w:ind w:left="239" w:hanging="98"/>
        <w:rPr>
          <w:color w:val="000000" w:themeColor="text1"/>
        </w:rPr>
      </w:pPr>
      <w:bookmarkStart w:id="14" w:name="_Toc180423305"/>
      <w:r w:rsidRPr="000916EB">
        <w:rPr>
          <w:color w:val="000000" w:themeColor="text1"/>
        </w:rPr>
        <w:lastRenderedPageBreak/>
        <w:drawing>
          <wp:anchor distT="0" distB="0" distL="114300" distR="114300" simplePos="0" relativeHeight="251658267" behindDoc="0" locked="0" layoutInCell="1" allowOverlap="1" wp14:anchorId="48356213" wp14:editId="529763CD">
            <wp:simplePos x="0" y="0"/>
            <wp:positionH relativeFrom="margin">
              <wp:posOffset>-127635</wp:posOffset>
            </wp:positionH>
            <wp:positionV relativeFrom="paragraph">
              <wp:posOffset>46990</wp:posOffset>
            </wp:positionV>
            <wp:extent cx="190500" cy="19050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漏</w:t>
      </w:r>
      <w:r w:rsidR="00AD6402" w:rsidRPr="000916EB">
        <w:rPr>
          <w:rFonts w:hint="eastAsia"/>
          <w:color w:val="000000" w:themeColor="text1"/>
        </w:rPr>
        <w:t>えい</w:t>
      </w:r>
      <w:r w:rsidRPr="000916EB">
        <w:rPr>
          <w:rFonts w:hint="eastAsia"/>
          <w:color w:val="000000" w:themeColor="text1"/>
        </w:rPr>
        <w:t>対策（オプトアウト）が可能なサービス</w:t>
      </w:r>
      <w:bookmarkEnd w:id="14"/>
    </w:p>
    <w:p w14:paraId="0659004F" w14:textId="3B83096A" w:rsidR="00B51B61" w:rsidRPr="000916EB" w:rsidRDefault="00B51B61" w:rsidP="00CC0F7A">
      <w:pPr>
        <w:pStyle w:val="Q"/>
        <w:ind w:firstLineChars="100" w:firstLine="220"/>
        <w:rPr>
          <w:color w:val="000000" w:themeColor="text1"/>
        </w:rPr>
      </w:pPr>
      <w:r w:rsidRPr="000916EB">
        <w:rPr>
          <w:rFonts w:hint="eastAsia"/>
          <w:color w:val="000000" w:themeColor="text1"/>
        </w:rPr>
        <w:t>入力情報が学習に利用されない</w:t>
      </w:r>
      <w:r w:rsidR="00AC41BB" w:rsidRPr="000916EB">
        <w:rPr>
          <w:rFonts w:hint="eastAsia"/>
          <w:color w:val="000000" w:themeColor="text1"/>
        </w:rPr>
        <w:t>設定</w:t>
      </w:r>
      <w:r w:rsidRPr="000916EB">
        <w:rPr>
          <w:rFonts w:hint="eastAsia"/>
          <w:color w:val="000000" w:themeColor="text1"/>
        </w:rPr>
        <w:t>が可能なサービスは</w:t>
      </w:r>
      <w:r w:rsidR="00C16765">
        <w:rPr>
          <w:rFonts w:hint="eastAsia"/>
          <w:color w:val="000000" w:themeColor="text1"/>
        </w:rPr>
        <w:t>何が</w:t>
      </w:r>
      <w:r w:rsidR="00CC0F7A" w:rsidRPr="000916EB">
        <w:rPr>
          <w:rFonts w:hint="eastAsia"/>
          <w:color w:val="000000" w:themeColor="text1"/>
        </w:rPr>
        <w:t>あるか。</w:t>
      </w:r>
    </w:p>
    <w:p w14:paraId="1F6D8934" w14:textId="668DD0AF" w:rsidR="00B51B61" w:rsidRDefault="006870F8" w:rsidP="00871184">
      <w:pPr>
        <w:pStyle w:val="A7"/>
        <w:spacing w:afterLines="150" w:after="540"/>
        <w:ind w:firstLineChars="100" w:firstLine="220"/>
        <w:rPr>
          <w:del w:id="15" w:author="上村　昌弘" w:date="2026-04-03T07:56:00Z" w16du:dateUtc="2026-04-03T07:56:43Z"/>
          <w:noProof/>
          <w:color w:val="000000" w:themeColor="text1"/>
        </w:rPr>
      </w:pPr>
      <w:r w:rsidRPr="05D71418">
        <w:rPr>
          <w:noProof/>
          <w:color w:val="000000" w:themeColor="text1"/>
        </w:rPr>
        <w:t>エンタープライズデータ保護</w:t>
      </w:r>
      <w:r w:rsidR="00871A5A" w:rsidRPr="00871A5A">
        <w:rPr>
          <w:noProof/>
          <w:color w:val="000000" w:themeColor="text1"/>
        </w:rPr>
        <w:t>Copilot</w:t>
      </w:r>
      <w:r w:rsidR="00871A5A" w:rsidRPr="05D71418">
        <w:rPr>
          <w:rStyle w:val="Q0"/>
          <w:noProof/>
          <w:color w:val="000000" w:themeColor="text1"/>
          <w:shd w:val="clear" w:color="auto" w:fill="auto"/>
        </w:rPr>
        <w:t>及びデジタル改革課が提供する有償サービス以外の</w:t>
      </w:r>
      <w:r w:rsidR="00491403" w:rsidRPr="000916EB">
        <w:rPr>
          <w:rStyle w:val="Q0"/>
          <w:noProof/>
          <w:color w:val="000000" w:themeColor="text1"/>
        </w:rPr>
        <w:drawing>
          <wp:anchor distT="0" distB="0" distL="114300" distR="114300" simplePos="0" relativeHeight="251658266" behindDoc="0" locked="0" layoutInCell="1" allowOverlap="1" wp14:anchorId="7B9D0D0A" wp14:editId="430B512F">
            <wp:simplePos x="0" y="0"/>
            <wp:positionH relativeFrom="column">
              <wp:posOffset>-107950</wp:posOffset>
            </wp:positionH>
            <wp:positionV relativeFrom="paragraph">
              <wp:posOffset>135890</wp:posOffset>
            </wp:positionV>
            <wp:extent cx="190500" cy="19050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1BB" w:rsidRPr="05D71418">
        <w:rPr>
          <w:noProof/>
          <w:color w:val="000000" w:themeColor="text1"/>
        </w:rPr>
        <w:t>生成AI</w:t>
      </w:r>
      <w:r w:rsidR="54046A69" w:rsidRPr="05D71418">
        <w:rPr>
          <w:noProof/>
          <w:color w:val="000000" w:themeColor="text1"/>
        </w:rPr>
        <w:t>システム</w:t>
      </w:r>
      <w:r w:rsidR="00AC41BB" w:rsidRPr="05D71418">
        <w:rPr>
          <w:noProof/>
          <w:color w:val="000000" w:themeColor="text1"/>
        </w:rPr>
        <w:t>のうち、</w:t>
      </w:r>
      <w:r w:rsidR="00871A5A" w:rsidRPr="05D71418">
        <w:rPr>
          <w:noProof/>
          <w:color w:val="000000" w:themeColor="text1"/>
        </w:rPr>
        <w:t>無償で提供されており、</w:t>
      </w:r>
      <w:r w:rsidR="00AC41BB" w:rsidRPr="05D71418">
        <w:rPr>
          <w:noProof/>
          <w:color w:val="000000" w:themeColor="text1"/>
        </w:rPr>
        <w:t>オプトアウト</w:t>
      </w:r>
      <w:r w:rsidR="002452C9" w:rsidRPr="05D71418">
        <w:rPr>
          <w:noProof/>
          <w:color w:val="000000" w:themeColor="text1"/>
        </w:rPr>
        <w:t>可能なサービス</w:t>
      </w:r>
      <w:r w:rsidR="00AD1C50" w:rsidRPr="2BDB5B8F">
        <w:rPr>
          <w:noProof/>
          <w:color w:val="000000" w:themeColor="text1"/>
        </w:rPr>
        <w:t>としてデジタル戦略課</w:t>
      </w:r>
      <w:r w:rsidR="00E9547A" w:rsidRPr="2BDB5B8F">
        <w:rPr>
          <w:noProof/>
          <w:color w:val="000000" w:themeColor="text1"/>
        </w:rPr>
        <w:t>が</w:t>
      </w:r>
      <w:r w:rsidR="00AD1C50" w:rsidRPr="2BDB5B8F">
        <w:rPr>
          <w:noProof/>
          <w:color w:val="000000" w:themeColor="text1"/>
        </w:rPr>
        <w:t>確認済（令和８年４月時点）の</w:t>
      </w:r>
      <w:r w:rsidR="00E9547A" w:rsidRPr="2BDB5B8F">
        <w:rPr>
          <w:noProof/>
          <w:color w:val="000000" w:themeColor="text1"/>
        </w:rPr>
        <w:t>もの</w:t>
      </w:r>
      <w:r w:rsidR="00AD1C50" w:rsidRPr="2BDB5B8F">
        <w:rPr>
          <w:noProof/>
          <w:color w:val="000000" w:themeColor="text1"/>
        </w:rPr>
        <w:t>は、</w:t>
      </w:r>
      <w:r w:rsidR="00AC41BB" w:rsidRPr="05D71418">
        <w:rPr>
          <w:noProof/>
          <w:color w:val="000000" w:themeColor="text1"/>
        </w:rPr>
        <w:t>、</w:t>
      </w:r>
      <w:r w:rsidR="005A2647" w:rsidRPr="05D71418">
        <w:rPr>
          <w:noProof/>
          <w:color w:val="000000" w:themeColor="text1"/>
        </w:rPr>
        <w:t>「</w:t>
      </w:r>
      <w:r w:rsidR="00B51B61" w:rsidRPr="000916EB">
        <w:rPr>
          <w:noProof/>
          <w:color w:val="000000" w:themeColor="text1"/>
        </w:rPr>
        <w:t>ChatGPT</w:t>
      </w:r>
      <w:r w:rsidR="005A2647" w:rsidRPr="05D71418">
        <w:rPr>
          <w:noProof/>
          <w:color w:val="000000" w:themeColor="text1"/>
        </w:rPr>
        <w:t>」</w:t>
      </w:r>
      <w:r w:rsidR="00984BB9" w:rsidRPr="05D71418">
        <w:rPr>
          <w:noProof/>
          <w:color w:val="000000" w:themeColor="text1"/>
        </w:rPr>
        <w:t>、</w:t>
      </w:r>
      <w:r w:rsidR="005A2647" w:rsidRPr="05D71418">
        <w:rPr>
          <w:noProof/>
          <w:color w:val="000000" w:themeColor="text1"/>
        </w:rPr>
        <w:t>「</w:t>
      </w:r>
      <w:r w:rsidR="00984BB9" w:rsidRPr="05D71418">
        <w:rPr>
          <w:noProof/>
          <w:color w:val="000000" w:themeColor="text1"/>
        </w:rPr>
        <w:t>Gemini</w:t>
      </w:r>
      <w:r w:rsidR="005A2647" w:rsidRPr="05D71418">
        <w:rPr>
          <w:noProof/>
          <w:color w:val="000000" w:themeColor="text1"/>
        </w:rPr>
        <w:t>」</w:t>
      </w:r>
      <w:r w:rsidR="00984BB9" w:rsidRPr="05D71418">
        <w:rPr>
          <w:noProof/>
          <w:color w:val="000000" w:themeColor="text1"/>
        </w:rPr>
        <w:t>であ</w:t>
      </w:r>
      <w:r w:rsidR="002452C9" w:rsidRPr="05D71418">
        <w:rPr>
          <w:noProof/>
          <w:color w:val="000000" w:themeColor="text1"/>
        </w:rPr>
        <w:t>る</w:t>
      </w:r>
      <w:r w:rsidRPr="05D71418" w:rsidDel="00A7053B">
        <w:rPr>
          <w:noProof/>
          <w:color w:val="000000" w:themeColor="text1"/>
        </w:rPr>
        <w:t>。</w:t>
      </w:r>
      <w:r w:rsidR="4F89BC73" w:rsidRPr="2BDB5B8F">
        <w:rPr>
          <w:noProof/>
          <w:color w:val="000000" w:themeColor="text1"/>
        </w:rPr>
        <w:t>これら以外の生成AIシステムについては、デジタル戦略課に個別に問い合わせされたい。</w:t>
      </w:r>
    </w:p>
    <w:p w14:paraId="380EE5D3" w14:textId="77777777" w:rsidR="00EF1B63" w:rsidRPr="00871184" w:rsidRDefault="00EF1B63" w:rsidP="00871184">
      <w:pPr>
        <w:pStyle w:val="1"/>
        <w:spacing w:before="0"/>
        <w:rPr>
          <w:color w:val="000000" w:themeColor="text1"/>
          <w:sz w:val="28"/>
          <w:szCs w:val="28"/>
        </w:rPr>
      </w:pPr>
      <w:bookmarkStart w:id="16" w:name="_Toc180423306"/>
      <w:r w:rsidRPr="00871184">
        <w:rPr>
          <w:rFonts w:hint="eastAsia"/>
          <w:color w:val="000000" w:themeColor="text1"/>
          <w:sz w:val="28"/>
          <w:szCs w:val="28"/>
        </w:rPr>
        <w:t>３　入力する情報について</w:t>
      </w:r>
      <w:bookmarkEnd w:id="16"/>
    </w:p>
    <w:p w14:paraId="41CA2246" w14:textId="4555780C" w:rsidR="00C93C9E" w:rsidRPr="000916EB" w:rsidRDefault="00EF1B63" w:rsidP="00EF1B63">
      <w:pPr>
        <w:pStyle w:val="2"/>
        <w:ind w:left="239" w:hanging="98"/>
        <w:rPr>
          <w:color w:val="000000" w:themeColor="text1"/>
        </w:rPr>
      </w:pPr>
      <w:bookmarkStart w:id="17" w:name="_Toc180423307"/>
      <w:r w:rsidRPr="000916EB">
        <w:rPr>
          <w:color w:val="000000" w:themeColor="text1"/>
        </w:rPr>
        <w:drawing>
          <wp:anchor distT="0" distB="0" distL="114300" distR="114300" simplePos="0" relativeHeight="251658248" behindDoc="0" locked="0" layoutInCell="1" allowOverlap="1" wp14:anchorId="4C992299" wp14:editId="7B4A7F62">
            <wp:simplePos x="0" y="0"/>
            <wp:positionH relativeFrom="margin">
              <wp:posOffset>-106680</wp:posOffset>
            </wp:positionH>
            <wp:positionV relativeFrom="paragraph">
              <wp:posOffset>72243</wp:posOffset>
            </wp:positionV>
            <wp:extent cx="190500" cy="1905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r w:rsidR="00C93C9E" w:rsidRPr="000916EB">
        <w:rPr>
          <w:rFonts w:hint="eastAsia"/>
          <w:color w:val="000000" w:themeColor="text1"/>
        </w:rPr>
        <w:t>名前や固有名詞をマスキングすれば個人情報に</w:t>
      </w:r>
      <w:r w:rsidR="006F7ECE" w:rsidRPr="000916EB">
        <w:rPr>
          <w:rFonts w:hint="eastAsia"/>
          <w:color w:val="000000" w:themeColor="text1"/>
        </w:rPr>
        <w:t>当たらないか</w:t>
      </w:r>
      <w:bookmarkEnd w:id="17"/>
    </w:p>
    <w:p w14:paraId="0291AC1A" w14:textId="70286368" w:rsidR="00C93C9E" w:rsidRPr="000916EB" w:rsidRDefault="007D2DF5" w:rsidP="0075030C">
      <w:pPr>
        <w:pStyle w:val="Q"/>
        <w:ind w:firstLineChars="100" w:firstLine="220"/>
        <w:rPr>
          <w:color w:val="000000" w:themeColor="text1"/>
        </w:rPr>
      </w:pPr>
      <w:r w:rsidRPr="000916EB">
        <w:rPr>
          <w:rFonts w:hint="eastAsia"/>
          <w:color w:val="000000" w:themeColor="text1"/>
        </w:rPr>
        <w:t>氏名</w:t>
      </w:r>
      <w:r w:rsidR="00AD6402" w:rsidRPr="000916EB">
        <w:rPr>
          <w:rFonts w:hint="eastAsia"/>
          <w:color w:val="000000" w:themeColor="text1"/>
        </w:rPr>
        <w:t>や社名は、</w:t>
      </w:r>
      <w:r w:rsidR="00C93C9E" w:rsidRPr="000916EB">
        <w:rPr>
          <w:rFonts w:hint="eastAsia"/>
          <w:color w:val="000000" w:themeColor="text1"/>
        </w:rPr>
        <w:t>消去</w:t>
      </w:r>
      <w:r w:rsidR="00211647" w:rsidRPr="000916EB">
        <w:rPr>
          <w:rFonts w:hint="eastAsia"/>
          <w:color w:val="000000" w:themeColor="text1"/>
        </w:rPr>
        <w:t>又は</w:t>
      </w:r>
      <w:r w:rsidR="00AD6402" w:rsidRPr="000916EB">
        <w:rPr>
          <w:rFonts w:hint="eastAsia"/>
          <w:color w:val="000000" w:themeColor="text1"/>
        </w:rPr>
        <w:t>マスキングあるいは</w:t>
      </w:r>
      <w:r w:rsidR="00C93C9E" w:rsidRPr="000916EB">
        <w:rPr>
          <w:rFonts w:hint="eastAsia"/>
          <w:color w:val="000000" w:themeColor="text1"/>
        </w:rPr>
        <w:t>「A氏」「B社」</w:t>
      </w:r>
      <w:r w:rsidR="003E6C6A" w:rsidRPr="000916EB">
        <w:rPr>
          <w:rFonts w:hint="eastAsia"/>
          <w:color w:val="000000" w:themeColor="text1"/>
        </w:rPr>
        <w:t>など</w:t>
      </w:r>
      <w:r w:rsidR="00AD6402" w:rsidRPr="000916EB">
        <w:rPr>
          <w:rFonts w:hint="eastAsia"/>
          <w:color w:val="000000" w:themeColor="text1"/>
        </w:rPr>
        <w:t>の</w:t>
      </w:r>
      <w:r w:rsidR="00AB3A26" w:rsidRPr="000916EB">
        <w:rPr>
          <w:rFonts w:hint="eastAsia"/>
          <w:color w:val="000000" w:themeColor="text1"/>
        </w:rPr>
        <w:t>匿名化</w:t>
      </w:r>
      <w:r w:rsidR="00AD6402" w:rsidRPr="000916EB">
        <w:rPr>
          <w:rFonts w:hint="eastAsia"/>
          <w:color w:val="000000" w:themeColor="text1"/>
        </w:rPr>
        <w:t>を</w:t>
      </w:r>
      <w:r w:rsidRPr="000916EB">
        <w:rPr>
          <w:rFonts w:hint="eastAsia"/>
          <w:color w:val="000000" w:themeColor="text1"/>
        </w:rPr>
        <w:t>すれば</w:t>
      </w:r>
      <w:r w:rsidR="006F7ECE" w:rsidRPr="000916EB">
        <w:rPr>
          <w:rFonts w:hint="eastAsia"/>
          <w:color w:val="000000" w:themeColor="text1"/>
        </w:rPr>
        <w:t>、</w:t>
      </w:r>
      <w:r w:rsidR="00C93C9E" w:rsidRPr="000916EB">
        <w:rPr>
          <w:rFonts w:hint="eastAsia"/>
          <w:color w:val="000000" w:themeColor="text1"/>
        </w:rPr>
        <w:t>個人情報</w:t>
      </w:r>
      <w:r w:rsidR="00AD6402" w:rsidRPr="000916EB">
        <w:rPr>
          <w:rFonts w:hint="eastAsia"/>
          <w:color w:val="000000" w:themeColor="text1"/>
        </w:rPr>
        <w:t>や法人情報</w:t>
      </w:r>
      <w:r w:rsidR="00C93C9E" w:rsidRPr="000916EB">
        <w:rPr>
          <w:rFonts w:hint="eastAsia"/>
          <w:color w:val="000000" w:themeColor="text1"/>
        </w:rPr>
        <w:t>には</w:t>
      </w:r>
      <w:r w:rsidRPr="000916EB">
        <w:rPr>
          <w:rFonts w:hint="eastAsia"/>
          <w:color w:val="000000" w:themeColor="text1"/>
        </w:rPr>
        <w:t>当たらず、</w:t>
      </w:r>
      <w:r w:rsidR="00B50C27" w:rsidRPr="000916EB">
        <w:rPr>
          <w:rFonts w:hint="eastAsia"/>
          <w:color w:val="000000" w:themeColor="text1"/>
        </w:rPr>
        <w:t>プロンプトに</w:t>
      </w:r>
      <w:r w:rsidR="00C93C9E" w:rsidRPr="000916EB">
        <w:rPr>
          <w:rFonts w:hint="eastAsia"/>
          <w:color w:val="000000" w:themeColor="text1"/>
        </w:rPr>
        <w:t>入力可能という理解でよいか。</w:t>
      </w:r>
    </w:p>
    <w:p w14:paraId="00CABF20" w14:textId="62781919" w:rsidR="00F241BE" w:rsidRPr="000916EB" w:rsidRDefault="003F0852" w:rsidP="00E1612F">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76" behindDoc="0" locked="0" layoutInCell="1" allowOverlap="1" wp14:anchorId="29E653DA" wp14:editId="76FD4031">
            <wp:simplePos x="0" y="0"/>
            <wp:positionH relativeFrom="column">
              <wp:posOffset>-107950</wp:posOffset>
            </wp:positionH>
            <wp:positionV relativeFrom="paragraph">
              <wp:posOffset>151765</wp:posOffset>
            </wp:positionV>
            <wp:extent cx="190500" cy="1905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402" w:rsidRPr="000916EB">
        <w:rPr>
          <w:rFonts w:hint="eastAsia"/>
          <w:color w:val="000000" w:themeColor="text1"/>
        </w:rPr>
        <w:t>氏名等の個人情報（</w:t>
      </w:r>
      <w:r w:rsidR="0027608F" w:rsidRPr="000916EB">
        <w:rPr>
          <w:rFonts w:hint="eastAsia"/>
          <w:color w:val="000000" w:themeColor="text1"/>
        </w:rPr>
        <w:t>他の情報と容易に照合することができ、それにより特定の個人を識別することができることとなるものを含む。</w:t>
      </w:r>
      <w:r w:rsidR="008073F7" w:rsidRPr="000916EB">
        <w:rPr>
          <w:rFonts w:hint="eastAsia"/>
          <w:color w:val="000000" w:themeColor="text1"/>
        </w:rPr>
        <w:t>情報公開条例第6条第1号の対象となる情報とは範囲が異なるため留意すること。</w:t>
      </w:r>
      <w:r w:rsidR="0027608F" w:rsidRPr="000916EB">
        <w:rPr>
          <w:rFonts w:hint="eastAsia"/>
          <w:color w:val="000000" w:themeColor="text1"/>
        </w:rPr>
        <w:t>）</w:t>
      </w:r>
      <w:r w:rsidR="008073F7" w:rsidRPr="000916EB">
        <w:rPr>
          <w:rFonts w:hint="eastAsia"/>
          <w:color w:val="000000" w:themeColor="text1"/>
        </w:rPr>
        <w:t>について</w:t>
      </w:r>
      <w:r w:rsidR="00AD6402" w:rsidRPr="000916EB">
        <w:rPr>
          <w:rFonts w:hint="eastAsia"/>
          <w:color w:val="000000" w:themeColor="text1"/>
        </w:rPr>
        <w:t>は</w:t>
      </w:r>
      <w:r w:rsidR="003E6C6A" w:rsidRPr="000916EB">
        <w:rPr>
          <w:rFonts w:hint="eastAsia"/>
          <w:color w:val="000000" w:themeColor="text1"/>
        </w:rPr>
        <w:t>、</w:t>
      </w:r>
      <w:r w:rsidR="00DA06E3" w:rsidRPr="000916EB">
        <w:rPr>
          <w:rFonts w:hint="eastAsia"/>
          <w:color w:val="000000" w:themeColor="text1"/>
        </w:rPr>
        <w:t>情報公開条例第6条に定める</w:t>
      </w:r>
      <w:r w:rsidR="00AD6402" w:rsidRPr="000916EB">
        <w:rPr>
          <w:rFonts w:hint="eastAsia"/>
          <w:color w:val="000000" w:themeColor="text1"/>
        </w:rPr>
        <w:t>非公開情報</w:t>
      </w:r>
      <w:r w:rsidR="003E6C6A" w:rsidRPr="000916EB">
        <w:rPr>
          <w:rFonts w:hint="eastAsia"/>
          <w:color w:val="000000" w:themeColor="text1"/>
        </w:rPr>
        <w:t>に当たる</w:t>
      </w:r>
      <w:r w:rsidR="008073F7" w:rsidRPr="000916EB">
        <w:rPr>
          <w:rFonts w:hint="eastAsia"/>
          <w:color w:val="000000" w:themeColor="text1"/>
        </w:rPr>
        <w:t>か否かに関わらず、入力不可である。</w:t>
      </w:r>
    </w:p>
    <w:p w14:paraId="33186D85" w14:textId="03F535BB" w:rsidR="00DA06E3" w:rsidRPr="000916EB" w:rsidRDefault="0027608F" w:rsidP="00A5142F">
      <w:pPr>
        <w:pStyle w:val="A7"/>
        <w:spacing w:before="0" w:afterLines="0" w:after="0"/>
        <w:ind w:firstLineChars="129" w:firstLine="284"/>
        <w:rPr>
          <w:color w:val="000000" w:themeColor="text1"/>
        </w:rPr>
      </w:pPr>
      <w:r w:rsidRPr="000916EB">
        <w:rPr>
          <w:rFonts w:hint="eastAsia"/>
          <w:color w:val="000000" w:themeColor="text1"/>
        </w:rPr>
        <w:t>氏名等の消去・マスキングその他の匿名化</w:t>
      </w:r>
      <w:r w:rsidR="00276D9C" w:rsidRPr="000916EB">
        <w:rPr>
          <w:rFonts w:hint="eastAsia"/>
          <w:color w:val="000000" w:themeColor="text1"/>
        </w:rPr>
        <w:t>措置</w:t>
      </w:r>
      <w:r w:rsidRPr="000916EB">
        <w:rPr>
          <w:rFonts w:hint="eastAsia"/>
          <w:color w:val="000000" w:themeColor="text1"/>
        </w:rPr>
        <w:t>（以下「匿名化」という。）を</w:t>
      </w:r>
      <w:r w:rsidR="00005596" w:rsidRPr="000916EB">
        <w:rPr>
          <w:rFonts w:hint="eastAsia"/>
          <w:color w:val="000000" w:themeColor="text1"/>
        </w:rPr>
        <w:t>しても、</w:t>
      </w:r>
      <w:r w:rsidRPr="000916EB">
        <w:rPr>
          <w:rFonts w:hint="eastAsia"/>
          <w:color w:val="000000" w:themeColor="text1"/>
        </w:rPr>
        <w:t>①それ以外のデータから特定の個人を識別できる場合</w:t>
      </w:r>
      <w:r w:rsidR="00276D9C" w:rsidRPr="000916EB">
        <w:rPr>
          <w:rFonts w:hint="eastAsia"/>
          <w:color w:val="000000" w:themeColor="text1"/>
        </w:rPr>
        <w:t>（例えば、行動特性（例：特技、よく</w:t>
      </w:r>
      <w:r w:rsidR="00424442" w:rsidRPr="000916EB">
        <w:rPr>
          <w:rFonts w:hint="eastAsia"/>
          <w:color w:val="000000" w:themeColor="text1"/>
        </w:rPr>
        <w:t>○○</w:t>
      </w:r>
      <w:r w:rsidR="00276D9C" w:rsidRPr="000916EB">
        <w:rPr>
          <w:rFonts w:hint="eastAsia"/>
          <w:color w:val="000000" w:themeColor="text1"/>
        </w:rPr>
        <w:t>に居る）や固有の特徴（例：特徴ある容貌、服装等）</w:t>
      </w:r>
      <w:r w:rsidR="00424442" w:rsidRPr="000916EB">
        <w:rPr>
          <w:rFonts w:hint="eastAsia"/>
          <w:color w:val="000000" w:themeColor="text1"/>
        </w:rPr>
        <w:t>から</w:t>
      </w:r>
      <w:r w:rsidR="00276D9C" w:rsidRPr="000916EB">
        <w:rPr>
          <w:rFonts w:hint="eastAsia"/>
          <w:color w:val="000000" w:themeColor="text1"/>
        </w:rPr>
        <w:t>個人を特定できる場合）</w:t>
      </w:r>
      <w:r w:rsidRPr="000916EB">
        <w:rPr>
          <w:rFonts w:hint="eastAsia"/>
          <w:color w:val="000000" w:themeColor="text1"/>
        </w:rPr>
        <w:t>、②一般的に公開されている情報や県が保有する情報と入力情報とを照合して特定の個人が識別できる場合には、匿名化した情報も個人情報に該当する。</w:t>
      </w:r>
      <w:r w:rsidR="00267641" w:rsidRPr="000916EB">
        <w:rPr>
          <w:rFonts w:hint="eastAsia"/>
          <w:color w:val="000000" w:themeColor="text1"/>
        </w:rPr>
        <w:t>入力情報と</w:t>
      </w:r>
      <w:r w:rsidR="00276D9C" w:rsidRPr="000916EB">
        <w:rPr>
          <w:rFonts w:hint="eastAsia"/>
          <w:color w:val="000000" w:themeColor="text1"/>
        </w:rPr>
        <w:t>匿名化前の元データと</w:t>
      </w:r>
      <w:r w:rsidR="00267641" w:rsidRPr="000916EB">
        <w:rPr>
          <w:rFonts w:hint="eastAsia"/>
          <w:color w:val="000000" w:themeColor="text1"/>
        </w:rPr>
        <w:t>を照合することで特定の個人を識別できる</w:t>
      </w:r>
      <w:r w:rsidR="00005596" w:rsidRPr="000916EB">
        <w:rPr>
          <w:rFonts w:hint="eastAsia"/>
          <w:color w:val="000000" w:themeColor="text1"/>
        </w:rPr>
        <w:t>場合や、</w:t>
      </w:r>
      <w:r w:rsidR="00267641" w:rsidRPr="000916EB">
        <w:rPr>
          <w:rFonts w:hint="eastAsia"/>
          <w:color w:val="000000" w:themeColor="text1"/>
        </w:rPr>
        <w:t>対応表を保持している場合</w:t>
      </w:r>
      <w:r w:rsidR="00005596" w:rsidRPr="000916EB">
        <w:rPr>
          <w:rFonts w:hint="eastAsia"/>
          <w:color w:val="000000" w:themeColor="text1"/>
        </w:rPr>
        <w:t>も、</w:t>
      </w:r>
      <w:r w:rsidR="00267641" w:rsidRPr="000916EB">
        <w:rPr>
          <w:rFonts w:hint="eastAsia"/>
          <w:color w:val="000000" w:themeColor="text1"/>
        </w:rPr>
        <w:t>個人情報に該当する</w:t>
      </w:r>
      <w:r w:rsidR="00005596" w:rsidRPr="000916EB">
        <w:rPr>
          <w:rFonts w:hint="eastAsia"/>
          <w:color w:val="000000" w:themeColor="text1"/>
        </w:rPr>
        <w:t>こととなるので注意すること。</w:t>
      </w:r>
    </w:p>
    <w:p w14:paraId="4D43E287" w14:textId="02F87D3D" w:rsidR="00424442" w:rsidRPr="000916EB" w:rsidRDefault="00424442" w:rsidP="00A5142F">
      <w:pPr>
        <w:pStyle w:val="A7"/>
        <w:spacing w:before="0" w:afterLines="0" w:after="0"/>
        <w:ind w:firstLineChars="129" w:firstLine="284"/>
        <w:rPr>
          <w:color w:val="000000" w:themeColor="text1"/>
        </w:rPr>
      </w:pPr>
      <w:r w:rsidRPr="000916EB">
        <w:rPr>
          <w:rFonts w:hint="eastAsia"/>
          <w:color w:val="000000" w:themeColor="text1"/>
        </w:rPr>
        <w:t>個人情報や個人の属性に関する情報を匿名化する場合は、単に氏名等を消去・マスキング</w:t>
      </w:r>
      <w:r w:rsidR="00005596" w:rsidRPr="000916EB">
        <w:rPr>
          <w:rFonts w:hint="eastAsia"/>
          <w:color w:val="000000" w:themeColor="text1"/>
        </w:rPr>
        <w:t>等</w:t>
      </w:r>
      <w:r w:rsidRPr="000916EB">
        <w:rPr>
          <w:rFonts w:hint="eastAsia"/>
          <w:color w:val="000000" w:themeColor="text1"/>
        </w:rPr>
        <w:t>すれば個人情報に該当しなくなると安易に考えるのではなく、</w:t>
      </w:r>
      <w:r w:rsidR="00DA06E3" w:rsidRPr="000916EB">
        <w:rPr>
          <w:rFonts w:hint="eastAsia"/>
          <w:color w:val="000000" w:themeColor="text1"/>
        </w:rPr>
        <w:t>個人の特定につなが</w:t>
      </w:r>
      <w:r w:rsidR="003E6C6A" w:rsidRPr="000916EB">
        <w:rPr>
          <w:rFonts w:hint="eastAsia"/>
          <w:color w:val="000000" w:themeColor="text1"/>
        </w:rPr>
        <w:t>らない</w:t>
      </w:r>
      <w:r w:rsidRPr="000916EB">
        <w:rPr>
          <w:rFonts w:hint="eastAsia"/>
          <w:color w:val="000000" w:themeColor="text1"/>
        </w:rPr>
        <w:t>よう</w:t>
      </w:r>
      <w:r w:rsidR="00276D9C" w:rsidRPr="000916EB">
        <w:rPr>
          <w:rFonts w:hint="eastAsia"/>
          <w:color w:val="000000" w:themeColor="text1"/>
        </w:rPr>
        <w:t>慎重</w:t>
      </w:r>
      <w:r w:rsidRPr="000916EB">
        <w:rPr>
          <w:rFonts w:hint="eastAsia"/>
          <w:color w:val="000000" w:themeColor="text1"/>
        </w:rPr>
        <w:t>な</w:t>
      </w:r>
      <w:r w:rsidR="00DA06E3" w:rsidRPr="000916EB">
        <w:rPr>
          <w:rFonts w:hint="eastAsia"/>
          <w:color w:val="000000" w:themeColor="text1"/>
        </w:rPr>
        <w:t>検討</w:t>
      </w:r>
      <w:r w:rsidRPr="000916EB">
        <w:rPr>
          <w:rFonts w:hint="eastAsia"/>
          <w:color w:val="000000" w:themeColor="text1"/>
        </w:rPr>
        <w:t>を要する</w:t>
      </w:r>
      <w:r w:rsidR="00005596" w:rsidRPr="000916EB">
        <w:rPr>
          <w:rFonts w:hint="eastAsia"/>
          <w:color w:val="000000" w:themeColor="text1"/>
        </w:rPr>
        <w:t>。</w:t>
      </w:r>
    </w:p>
    <w:p w14:paraId="1F1B202E" w14:textId="44C4A31D" w:rsidR="00B9365E" w:rsidRPr="000916EB" w:rsidRDefault="003E6C6A" w:rsidP="00DA06E3">
      <w:pPr>
        <w:pStyle w:val="A7"/>
        <w:spacing w:before="0" w:afterLines="0" w:after="0"/>
        <w:ind w:firstLineChars="129" w:firstLine="284"/>
        <w:rPr>
          <w:color w:val="000000" w:themeColor="text1"/>
        </w:rPr>
      </w:pPr>
      <w:r w:rsidRPr="000916EB">
        <w:rPr>
          <w:rFonts w:hint="eastAsia"/>
          <w:color w:val="000000" w:themeColor="text1"/>
        </w:rPr>
        <w:t>また、</w:t>
      </w:r>
      <w:r w:rsidR="00DB28C5" w:rsidRPr="000916EB">
        <w:rPr>
          <w:rFonts w:hint="eastAsia"/>
          <w:color w:val="000000" w:themeColor="text1"/>
        </w:rPr>
        <w:t>未だ</w:t>
      </w:r>
      <w:r w:rsidR="00E1612F" w:rsidRPr="000916EB">
        <w:rPr>
          <w:rFonts w:hint="eastAsia"/>
          <w:color w:val="000000" w:themeColor="text1"/>
        </w:rPr>
        <w:t>公開</w:t>
      </w:r>
      <w:r w:rsidR="00DB28C5" w:rsidRPr="000916EB">
        <w:rPr>
          <w:rFonts w:hint="eastAsia"/>
          <w:color w:val="000000" w:themeColor="text1"/>
        </w:rPr>
        <w:t>していない会議録</w:t>
      </w:r>
      <w:r w:rsidR="00E1612F" w:rsidRPr="000916EB">
        <w:rPr>
          <w:rFonts w:hint="eastAsia"/>
          <w:color w:val="000000" w:themeColor="text1"/>
        </w:rPr>
        <w:t>を要約させる</w:t>
      </w:r>
      <w:r w:rsidRPr="000916EB">
        <w:rPr>
          <w:rFonts w:hint="eastAsia"/>
          <w:color w:val="000000" w:themeColor="text1"/>
        </w:rPr>
        <w:t>ような</w:t>
      </w:r>
      <w:r w:rsidR="00E1612F" w:rsidRPr="000916EB">
        <w:rPr>
          <w:rFonts w:hint="eastAsia"/>
          <w:color w:val="000000" w:themeColor="text1"/>
        </w:rPr>
        <w:t>場合は、</w:t>
      </w:r>
      <w:r w:rsidR="00DB28C5" w:rsidRPr="000916EB">
        <w:rPr>
          <w:rFonts w:hint="eastAsia"/>
          <w:color w:val="000000" w:themeColor="text1"/>
        </w:rPr>
        <w:t>会議録中の</w:t>
      </w:r>
      <w:r w:rsidR="00E1612F" w:rsidRPr="000916EB">
        <w:rPr>
          <w:rFonts w:hint="eastAsia"/>
          <w:color w:val="000000" w:themeColor="text1"/>
        </w:rPr>
        <w:t>氏名等の</w:t>
      </w:r>
      <w:r w:rsidR="00DA06E3" w:rsidRPr="000916EB">
        <w:rPr>
          <w:rFonts w:hint="eastAsia"/>
          <w:color w:val="000000" w:themeColor="text1"/>
        </w:rPr>
        <w:t>個人情報や個人の属性に関する情報</w:t>
      </w:r>
      <w:r w:rsidR="00D57812" w:rsidRPr="000916EB">
        <w:rPr>
          <w:rFonts w:hint="eastAsia"/>
          <w:color w:val="000000" w:themeColor="text1"/>
        </w:rPr>
        <w:t>を</w:t>
      </w:r>
      <w:r w:rsidR="007C5E2A" w:rsidRPr="000916EB">
        <w:rPr>
          <w:rFonts w:hint="eastAsia"/>
          <w:color w:val="000000" w:themeColor="text1"/>
        </w:rPr>
        <w:t>、上記の観点から</w:t>
      </w:r>
      <w:r w:rsidR="00DA06E3" w:rsidRPr="000916EB">
        <w:rPr>
          <w:rFonts w:hint="eastAsia"/>
          <w:color w:val="000000" w:themeColor="text1"/>
        </w:rPr>
        <w:t>匿名化した上</w:t>
      </w:r>
      <w:r w:rsidR="00E1612F" w:rsidRPr="000916EB">
        <w:rPr>
          <w:rFonts w:hint="eastAsia"/>
          <w:color w:val="000000" w:themeColor="text1"/>
        </w:rPr>
        <w:t>で</w:t>
      </w:r>
      <w:r w:rsidR="00DA06E3" w:rsidRPr="000916EB">
        <w:rPr>
          <w:rFonts w:hint="eastAsia"/>
          <w:color w:val="000000" w:themeColor="text1"/>
        </w:rPr>
        <w:t>、さらに個人の特定につながる情報がないかを確認して</w:t>
      </w:r>
      <w:r w:rsidR="007D2DF5" w:rsidRPr="000916EB">
        <w:rPr>
          <w:rFonts w:hint="eastAsia"/>
          <w:color w:val="000000" w:themeColor="text1"/>
        </w:rPr>
        <w:t>入力す</w:t>
      </w:r>
      <w:r w:rsidR="00E1612F" w:rsidRPr="000916EB">
        <w:rPr>
          <w:rFonts w:hint="eastAsia"/>
          <w:color w:val="000000" w:themeColor="text1"/>
        </w:rPr>
        <w:t>べきである。</w:t>
      </w:r>
      <w:r w:rsidR="00D57812" w:rsidRPr="000916EB">
        <w:rPr>
          <w:rFonts w:hint="eastAsia"/>
          <w:color w:val="000000" w:themeColor="text1"/>
        </w:rPr>
        <w:t>そこで</w:t>
      </w:r>
      <w:r w:rsidR="00FA3342" w:rsidRPr="000916EB">
        <w:rPr>
          <w:rFonts w:hint="eastAsia"/>
          <w:color w:val="000000" w:themeColor="text1"/>
        </w:rPr>
        <w:t>得られた生成物において、</w:t>
      </w:r>
      <w:r w:rsidR="00975EC0" w:rsidRPr="000916EB">
        <w:rPr>
          <w:rFonts w:hint="eastAsia"/>
          <w:color w:val="000000" w:themeColor="text1"/>
        </w:rPr>
        <w:t>再度、個人が特定でき</w:t>
      </w:r>
      <w:r w:rsidR="003F6055" w:rsidRPr="000916EB">
        <w:rPr>
          <w:rFonts w:hint="eastAsia"/>
          <w:color w:val="000000" w:themeColor="text1"/>
        </w:rPr>
        <w:t>る</w:t>
      </w:r>
      <w:r w:rsidR="00975EC0" w:rsidRPr="000916EB">
        <w:rPr>
          <w:rFonts w:hint="eastAsia"/>
          <w:color w:val="000000" w:themeColor="text1"/>
        </w:rPr>
        <w:t>ようになってい</w:t>
      </w:r>
      <w:r w:rsidR="003F6055" w:rsidRPr="000916EB">
        <w:rPr>
          <w:rFonts w:hint="eastAsia"/>
          <w:color w:val="000000" w:themeColor="text1"/>
        </w:rPr>
        <w:t>ない</w:t>
      </w:r>
      <w:r w:rsidR="00975EC0" w:rsidRPr="000916EB">
        <w:rPr>
          <w:rFonts w:hint="eastAsia"/>
          <w:color w:val="000000" w:themeColor="text1"/>
        </w:rPr>
        <w:t>かを確認すること</w:t>
      </w:r>
      <w:r w:rsidR="00D57812" w:rsidRPr="000916EB">
        <w:rPr>
          <w:rFonts w:hint="eastAsia"/>
          <w:color w:val="000000" w:themeColor="text1"/>
        </w:rPr>
        <w:t>も</w:t>
      </w:r>
      <w:r w:rsidR="00975EC0" w:rsidRPr="000916EB">
        <w:rPr>
          <w:rFonts w:hint="eastAsia"/>
          <w:color w:val="000000" w:themeColor="text1"/>
        </w:rPr>
        <w:t>必要である。</w:t>
      </w:r>
    </w:p>
    <w:p w14:paraId="1F2B1315" w14:textId="343520D2" w:rsidR="00975EC0" w:rsidRPr="000916EB" w:rsidRDefault="00975EC0" w:rsidP="00DA06E3">
      <w:pPr>
        <w:pStyle w:val="A7"/>
        <w:spacing w:before="0" w:afterLines="0" w:after="0"/>
        <w:ind w:firstLineChars="129" w:firstLine="284"/>
        <w:rPr>
          <w:color w:val="000000" w:themeColor="text1"/>
        </w:rPr>
      </w:pPr>
      <w:r w:rsidRPr="000916EB">
        <w:rPr>
          <w:rFonts w:hint="eastAsia"/>
          <w:color w:val="000000" w:themeColor="text1"/>
        </w:rPr>
        <w:t>なお、個人</w:t>
      </w:r>
      <w:r w:rsidR="00D57812" w:rsidRPr="000916EB">
        <w:rPr>
          <w:rFonts w:hint="eastAsia"/>
          <w:color w:val="000000" w:themeColor="text1"/>
        </w:rPr>
        <w:t>・</w:t>
      </w:r>
      <w:r w:rsidRPr="000916EB">
        <w:rPr>
          <w:rFonts w:hint="eastAsia"/>
          <w:color w:val="000000" w:themeColor="text1"/>
        </w:rPr>
        <w:t>法人の特定ができない場合であっても、条例第6条第1号後段の通常他人に知られたくない情報（犯罪歴、犯罪被害、反省文等）や、条例第6条第2号の法人</w:t>
      </w:r>
      <w:r w:rsidRPr="000916EB">
        <w:rPr>
          <w:rFonts w:hint="eastAsia"/>
          <w:color w:val="000000" w:themeColor="text1"/>
        </w:rPr>
        <w:lastRenderedPageBreak/>
        <w:t>等の権利、競争上の地位その他正当な利益を害するおそれのあるもの（例：研究中の発明・特許、顧客情報、未発表の著作物（歌詞等</w:t>
      </w:r>
      <w:r w:rsidR="00D57812" w:rsidRPr="000916EB">
        <w:rPr>
          <w:rFonts w:hint="eastAsia"/>
          <w:color w:val="000000" w:themeColor="text1"/>
        </w:rPr>
        <w:t>）</w:t>
      </w:r>
      <w:r w:rsidRPr="000916EB">
        <w:rPr>
          <w:rFonts w:hint="eastAsia"/>
          <w:color w:val="000000" w:themeColor="text1"/>
        </w:rPr>
        <w:t>）</w:t>
      </w:r>
      <w:r w:rsidR="00471C71" w:rsidRPr="000916EB">
        <w:rPr>
          <w:rFonts w:hint="eastAsia"/>
          <w:color w:val="000000" w:themeColor="text1"/>
        </w:rPr>
        <w:t>の</w:t>
      </w:r>
      <w:r w:rsidRPr="000916EB">
        <w:rPr>
          <w:rFonts w:hint="eastAsia"/>
          <w:color w:val="000000" w:themeColor="text1"/>
        </w:rPr>
        <w:t>入力</w:t>
      </w:r>
      <w:r w:rsidR="00D57812" w:rsidRPr="000916EB">
        <w:rPr>
          <w:rFonts w:hint="eastAsia"/>
          <w:color w:val="000000" w:themeColor="text1"/>
        </w:rPr>
        <w:t>は避けること。</w:t>
      </w:r>
    </w:p>
    <w:p w14:paraId="60E91618" w14:textId="77777777" w:rsidR="00133584" w:rsidRPr="00133584" w:rsidRDefault="00133584" w:rsidP="00133584">
      <w:pPr>
        <w:ind w:left="220" w:hanging="220"/>
      </w:pPr>
    </w:p>
    <w:p w14:paraId="3020BCB2" w14:textId="7103E661" w:rsidR="000C134E" w:rsidRPr="000916EB" w:rsidRDefault="00812EAF" w:rsidP="000C134E">
      <w:pPr>
        <w:pStyle w:val="2"/>
        <w:ind w:left="239" w:hanging="98"/>
        <w:rPr>
          <w:color w:val="000000" w:themeColor="text1"/>
        </w:rPr>
      </w:pPr>
      <w:bookmarkStart w:id="18" w:name="_Toc180423308"/>
      <w:r w:rsidRPr="000916EB">
        <w:rPr>
          <w:rFonts w:hint="eastAsia"/>
          <w:color w:val="000000" w:themeColor="text1"/>
        </w:rPr>
        <w:t>AI</w:t>
      </w:r>
      <w:r w:rsidRPr="000916EB">
        <w:rPr>
          <w:rFonts w:hint="eastAsia"/>
          <w:color w:val="000000" w:themeColor="text1"/>
        </w:rPr>
        <w:t>の学習に利用されないにも関わらず、個人情報の入力ができない理由</w:t>
      </w:r>
      <w:r w:rsidR="000C134E" w:rsidRPr="000916EB">
        <w:rPr>
          <w:color w:val="000000" w:themeColor="text1"/>
        </w:rPr>
        <w:drawing>
          <wp:anchor distT="0" distB="0" distL="114300" distR="114300" simplePos="0" relativeHeight="251658253" behindDoc="0" locked="0" layoutInCell="1" allowOverlap="1" wp14:anchorId="7A80FECA" wp14:editId="41BB8B83">
            <wp:simplePos x="0" y="0"/>
            <wp:positionH relativeFrom="margin">
              <wp:posOffset>-106680</wp:posOffset>
            </wp:positionH>
            <wp:positionV relativeFrom="paragraph">
              <wp:posOffset>72243</wp:posOffset>
            </wp:positionV>
            <wp:extent cx="190500" cy="19050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18"/>
    </w:p>
    <w:p w14:paraId="27BFB3AD" w14:textId="32511E5D" w:rsidR="00BA4D8C" w:rsidRPr="000916EB" w:rsidRDefault="00C16765" w:rsidP="00975EC0">
      <w:pPr>
        <w:pStyle w:val="Q"/>
        <w:ind w:firstLineChars="100" w:firstLine="220"/>
        <w:rPr>
          <w:color w:val="000000" w:themeColor="text1"/>
        </w:rPr>
      </w:pPr>
      <w:r w:rsidRPr="2BDB5B8F">
        <w:rPr>
          <w:color w:val="000000" w:themeColor="text1"/>
        </w:rPr>
        <w:t>生成AI</w:t>
      </w:r>
      <w:r w:rsidR="7E866195" w:rsidRPr="2BDB5B8F">
        <w:rPr>
          <w:color w:val="000000" w:themeColor="text1"/>
        </w:rPr>
        <w:t>システム</w:t>
      </w:r>
      <w:r w:rsidR="00351558" w:rsidRPr="2BDB5B8F">
        <w:rPr>
          <w:color w:val="000000" w:themeColor="text1"/>
        </w:rPr>
        <w:t>のオプトアウト設定や</w:t>
      </w:r>
      <w:r w:rsidR="000C134E" w:rsidRPr="2BDB5B8F">
        <w:rPr>
          <w:color w:val="000000" w:themeColor="text1"/>
        </w:rPr>
        <w:t>API連携</w:t>
      </w:r>
      <w:r w:rsidR="00A5142F" w:rsidRPr="2BDB5B8F">
        <w:rPr>
          <w:color w:val="000000" w:themeColor="text1"/>
        </w:rPr>
        <w:t>の</w:t>
      </w:r>
      <w:r w:rsidR="000C134E" w:rsidRPr="2BDB5B8F">
        <w:rPr>
          <w:color w:val="000000" w:themeColor="text1"/>
        </w:rPr>
        <w:t>システムを</w:t>
      </w:r>
      <w:r w:rsidR="00A5142F" w:rsidRPr="2BDB5B8F">
        <w:rPr>
          <w:color w:val="000000" w:themeColor="text1"/>
        </w:rPr>
        <w:t>使えば</w:t>
      </w:r>
      <w:r w:rsidR="000C134E" w:rsidRPr="2BDB5B8F">
        <w:rPr>
          <w:color w:val="000000" w:themeColor="text1"/>
        </w:rPr>
        <w:t>AIの学習に利用されないと聞いているが、このような場合でも個人情報</w:t>
      </w:r>
      <w:r w:rsidR="00BA4D8C" w:rsidRPr="2BDB5B8F">
        <w:rPr>
          <w:color w:val="000000" w:themeColor="text1"/>
        </w:rPr>
        <w:t>の入力</w:t>
      </w:r>
      <w:r w:rsidR="00A5142F" w:rsidRPr="2BDB5B8F">
        <w:rPr>
          <w:color w:val="000000" w:themeColor="text1"/>
        </w:rPr>
        <w:t>を禁じているのはなぜか。</w:t>
      </w:r>
    </w:p>
    <w:p w14:paraId="3C328C0E" w14:textId="32EFB497" w:rsidR="00E35852" w:rsidRPr="000916EB" w:rsidRDefault="00491403" w:rsidP="00E35852">
      <w:pPr>
        <w:pStyle w:val="A7"/>
        <w:spacing w:beforeLines="50"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82" behindDoc="0" locked="0" layoutInCell="1" allowOverlap="1" wp14:anchorId="25203E89" wp14:editId="6B01C3C2">
            <wp:simplePos x="0" y="0"/>
            <wp:positionH relativeFrom="column">
              <wp:posOffset>-107950</wp:posOffset>
            </wp:positionH>
            <wp:positionV relativeFrom="paragraph">
              <wp:posOffset>135890</wp:posOffset>
            </wp:positionV>
            <wp:extent cx="190500" cy="1905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852" w:rsidRPr="000916EB">
        <w:rPr>
          <w:rFonts w:hint="eastAsia"/>
          <w:color w:val="000000" w:themeColor="text1"/>
        </w:rPr>
        <w:t>ガイドラインでは次の２つの観点から個人情報の入力を</w:t>
      </w:r>
      <w:r w:rsidR="00083428" w:rsidRPr="000916EB">
        <w:rPr>
          <w:rFonts w:hint="eastAsia"/>
          <w:color w:val="000000" w:themeColor="text1"/>
        </w:rPr>
        <w:t>不可と</w:t>
      </w:r>
      <w:r w:rsidR="00E35852" w:rsidRPr="000916EB">
        <w:rPr>
          <w:rFonts w:hint="eastAsia"/>
          <w:color w:val="000000" w:themeColor="text1"/>
        </w:rPr>
        <w:t>して</w:t>
      </w:r>
      <w:r w:rsidR="0096708A" w:rsidRPr="000916EB">
        <w:rPr>
          <w:rFonts w:hint="eastAsia"/>
          <w:color w:val="000000" w:themeColor="text1"/>
        </w:rPr>
        <w:t>いる</w:t>
      </w:r>
      <w:r w:rsidR="008073F7" w:rsidRPr="000916EB">
        <w:rPr>
          <w:rFonts w:hint="eastAsia"/>
          <w:color w:val="000000" w:themeColor="text1"/>
        </w:rPr>
        <w:t>。</w:t>
      </w:r>
    </w:p>
    <w:p w14:paraId="531BC2FA" w14:textId="285999FB" w:rsidR="00982D97" w:rsidRPr="000916EB" w:rsidRDefault="00982D97" w:rsidP="0096708A">
      <w:pPr>
        <w:pStyle w:val="A7"/>
        <w:spacing w:before="0" w:afterLines="0" w:after="0"/>
        <w:rPr>
          <w:color w:val="000000" w:themeColor="text1"/>
        </w:rPr>
      </w:pPr>
      <w:r w:rsidRPr="000916EB">
        <w:rPr>
          <w:rFonts w:hint="eastAsia"/>
          <w:color w:val="000000" w:themeColor="text1"/>
        </w:rPr>
        <w:t>観点</w:t>
      </w:r>
      <w:r w:rsidRPr="000916EB">
        <w:rPr>
          <w:color w:val="000000" w:themeColor="text1"/>
        </w:rPr>
        <w:t>1　個人情報の目的外利用に当たる可能性</w:t>
      </w:r>
    </w:p>
    <w:p w14:paraId="68D6E09A" w14:textId="6DB3ECE8" w:rsidR="003F7419" w:rsidRPr="000916EB" w:rsidRDefault="007D128C" w:rsidP="00982D97">
      <w:pPr>
        <w:pStyle w:val="A7"/>
        <w:spacing w:before="0" w:afterLines="0" w:after="0"/>
        <w:ind w:firstLineChars="129" w:firstLine="284"/>
        <w:rPr>
          <w:color w:val="000000" w:themeColor="text1"/>
        </w:rPr>
      </w:pPr>
      <w:r w:rsidRPr="000916EB">
        <w:rPr>
          <w:rFonts w:hint="eastAsia"/>
          <w:color w:val="000000" w:themeColor="text1"/>
        </w:rPr>
        <w:t>地方公共団体は、一部の場合を除き、個人情報を保有するに当たって特定された利用目的以外の目的のために個人情報を利用してはならないこととされている（個人情報保護法第</w:t>
      </w:r>
      <w:r w:rsidRPr="000916EB">
        <w:rPr>
          <w:color w:val="000000" w:themeColor="text1"/>
        </w:rPr>
        <w:t>69条第1項）。</w:t>
      </w:r>
      <w:r w:rsidRPr="000916EB">
        <w:rPr>
          <w:rFonts w:hint="eastAsia"/>
          <w:color w:val="000000" w:themeColor="text1"/>
        </w:rPr>
        <w:t>利用目的以外の目的に利用できる場合は</w:t>
      </w:r>
      <w:r w:rsidRPr="000916EB">
        <w:rPr>
          <w:color w:val="000000" w:themeColor="text1"/>
        </w:rPr>
        <w:t>同条第2項各号</w:t>
      </w:r>
      <w:r w:rsidRPr="000916EB">
        <w:rPr>
          <w:rFonts w:hint="eastAsia"/>
          <w:color w:val="000000" w:themeColor="text1"/>
        </w:rPr>
        <w:t>に定められて</w:t>
      </w:r>
      <w:r w:rsidR="003F7419" w:rsidRPr="000916EB">
        <w:rPr>
          <w:rFonts w:hint="eastAsia"/>
          <w:color w:val="000000" w:themeColor="text1"/>
        </w:rPr>
        <w:t>おり、</w:t>
      </w:r>
      <w:r w:rsidRPr="000916EB">
        <w:rPr>
          <w:rFonts w:hint="eastAsia"/>
          <w:color w:val="000000" w:themeColor="text1"/>
        </w:rPr>
        <w:t>生成AIに個人情報を入力することが同項各号</w:t>
      </w:r>
      <w:r w:rsidRPr="000916EB">
        <w:rPr>
          <w:color w:val="000000" w:themeColor="text1"/>
        </w:rPr>
        <w:t>に該当する</w:t>
      </w:r>
      <w:r w:rsidRPr="000916EB">
        <w:rPr>
          <w:rFonts w:hint="eastAsia"/>
          <w:color w:val="000000" w:themeColor="text1"/>
        </w:rPr>
        <w:t>と認められるための「相当の理由」や「特別の理由」が必要とな</w:t>
      </w:r>
      <w:r w:rsidR="003F7419" w:rsidRPr="000916EB">
        <w:rPr>
          <w:rFonts w:hint="eastAsia"/>
          <w:color w:val="000000" w:themeColor="text1"/>
        </w:rPr>
        <w:t>る。このため、同項各号に該当するかどうかを</w:t>
      </w:r>
      <w:r w:rsidR="009E4BE3" w:rsidRPr="000916EB">
        <w:rPr>
          <w:rFonts w:hint="eastAsia"/>
          <w:color w:val="000000" w:themeColor="text1"/>
        </w:rPr>
        <w:t>各所属で</w:t>
      </w:r>
      <w:r w:rsidR="003F7419" w:rsidRPr="000916EB">
        <w:rPr>
          <w:rFonts w:hint="eastAsia"/>
          <w:color w:val="000000" w:themeColor="text1"/>
        </w:rPr>
        <w:t>慎重に検討する必要があるが、そうした労力をかけてまで個人情報を入力しようとすることは現実的な対応とは言えない。</w:t>
      </w:r>
    </w:p>
    <w:p w14:paraId="7130089E" w14:textId="1738001C" w:rsidR="00982D97" w:rsidRPr="000916EB" w:rsidRDefault="00982D97" w:rsidP="00982D97">
      <w:pPr>
        <w:pStyle w:val="A7"/>
        <w:spacing w:before="0" w:afterLines="0" w:after="0"/>
        <w:rPr>
          <w:color w:val="000000" w:themeColor="text1"/>
        </w:rPr>
      </w:pPr>
      <w:r w:rsidRPr="000916EB">
        <w:rPr>
          <w:rFonts w:hint="eastAsia"/>
          <w:color w:val="000000" w:themeColor="text1"/>
        </w:rPr>
        <w:t>観点</w:t>
      </w:r>
      <w:r w:rsidRPr="000916EB">
        <w:rPr>
          <w:color w:val="000000" w:themeColor="text1"/>
        </w:rPr>
        <w:t>2　生成AI事業者が個人情報を利用する可能性</w:t>
      </w:r>
    </w:p>
    <w:p w14:paraId="5AC77A07" w14:textId="437128E8" w:rsidR="00982D97" w:rsidRPr="000916EB" w:rsidRDefault="00982D97" w:rsidP="00982D97">
      <w:pPr>
        <w:pStyle w:val="A7"/>
        <w:spacing w:before="0" w:afterLines="0" w:after="0"/>
        <w:ind w:firstLineChars="129" w:firstLine="284"/>
        <w:rPr>
          <w:color w:val="000000" w:themeColor="text1"/>
        </w:rPr>
      </w:pPr>
      <w:r w:rsidRPr="000916EB">
        <w:rPr>
          <w:rFonts w:hint="eastAsia"/>
          <w:color w:val="000000" w:themeColor="text1"/>
        </w:rPr>
        <w:t>利用目的のための利用ないしは個人情報保護法第</w:t>
      </w:r>
      <w:r w:rsidRPr="000916EB">
        <w:rPr>
          <w:color w:val="000000" w:themeColor="text1"/>
        </w:rPr>
        <w:t>69条第2項による利用目的以外の目的のための利用に</w:t>
      </w:r>
      <w:r w:rsidR="00595BAE" w:rsidRPr="000916EB">
        <w:rPr>
          <w:rFonts w:hint="eastAsia"/>
          <w:color w:val="000000" w:themeColor="text1"/>
        </w:rPr>
        <w:t>該当す</w:t>
      </w:r>
      <w:r w:rsidRPr="000916EB">
        <w:rPr>
          <w:color w:val="000000" w:themeColor="text1"/>
        </w:rPr>
        <w:t>る場合でも、個人情報の提供を受ける生成AI事業者が、その情報を機械学習に利用しないこと等を十分に確認する必要がある（「生成AIサービスの利用に関する注意喚起等について」R5.6.2個人情報保護委員会）。</w:t>
      </w:r>
    </w:p>
    <w:p w14:paraId="0BF51E54" w14:textId="76A8656C" w:rsidR="00982D97" w:rsidRPr="000916EB" w:rsidRDefault="00C16765" w:rsidP="00982D97">
      <w:pPr>
        <w:pStyle w:val="A7"/>
        <w:spacing w:before="0" w:afterLines="0" w:after="0"/>
        <w:ind w:firstLineChars="129" w:firstLine="284"/>
        <w:rPr>
          <w:color w:val="000000" w:themeColor="text1"/>
        </w:rPr>
      </w:pPr>
      <w:r>
        <w:rPr>
          <w:rFonts w:hint="eastAsia"/>
          <w:color w:val="000000" w:themeColor="text1"/>
        </w:rPr>
        <w:t>生成AIサービス</w:t>
      </w:r>
      <w:r w:rsidR="00982D97" w:rsidRPr="000916EB">
        <w:rPr>
          <w:color w:val="000000" w:themeColor="text1"/>
        </w:rPr>
        <w:t>のオプトアウト設定やAPI連携のシステム（デジタル改革課で導入する有償サービスはこれに該当）を使えば、入力データが学習に使われることはないが、その場合でもOpenAI等の生成AI事業者が一定期間サーバー内にデータを保持し、可能性は低いとしても、そのデータが利用される懸念は残る。</w:t>
      </w:r>
    </w:p>
    <w:p w14:paraId="257609BB" w14:textId="66D7E2E7" w:rsidR="00322D4B" w:rsidRPr="000916EB" w:rsidRDefault="008F242F" w:rsidP="008F242F">
      <w:pPr>
        <w:pStyle w:val="A7"/>
        <w:spacing w:before="0" w:afterLines="0" w:after="0"/>
        <w:ind w:firstLineChars="129" w:firstLine="284"/>
        <w:rPr>
          <w:color w:val="000000" w:themeColor="text1"/>
        </w:rPr>
      </w:pPr>
      <w:r w:rsidRPr="000916EB">
        <w:rPr>
          <w:rFonts w:hint="eastAsia"/>
          <w:color w:val="000000" w:themeColor="text1"/>
        </w:rPr>
        <w:t>こうした場合に</w:t>
      </w:r>
      <w:r w:rsidR="000E49DA" w:rsidRPr="000916EB">
        <w:rPr>
          <w:rFonts w:hint="eastAsia"/>
          <w:color w:val="000000" w:themeColor="text1"/>
        </w:rPr>
        <w:t>おいて、</w:t>
      </w:r>
      <w:r w:rsidRPr="000916EB">
        <w:rPr>
          <w:rFonts w:hint="eastAsia"/>
          <w:color w:val="000000" w:themeColor="text1"/>
        </w:rPr>
        <w:t>必要があると認めるときは</w:t>
      </w:r>
      <w:r w:rsidR="00982D97" w:rsidRPr="000916EB">
        <w:rPr>
          <w:rFonts w:hint="eastAsia"/>
          <w:color w:val="000000" w:themeColor="text1"/>
        </w:rPr>
        <w:t>事業者に</w:t>
      </w:r>
      <w:r w:rsidR="00982D97" w:rsidRPr="000916EB">
        <w:rPr>
          <w:color w:val="000000" w:themeColor="text1"/>
        </w:rPr>
        <w:t>個人情報の適切な管理のため</w:t>
      </w:r>
      <w:r w:rsidRPr="000916EB">
        <w:rPr>
          <w:rFonts w:hint="eastAsia"/>
          <w:color w:val="000000" w:themeColor="text1"/>
        </w:rPr>
        <w:t>に</w:t>
      </w:r>
      <w:r w:rsidR="00595BAE" w:rsidRPr="000916EB">
        <w:rPr>
          <w:color w:val="000000" w:themeColor="text1"/>
        </w:rPr>
        <w:t>必要な措置</w:t>
      </w:r>
      <w:r w:rsidRPr="000916EB">
        <w:rPr>
          <w:rFonts w:hint="eastAsia"/>
          <w:color w:val="000000" w:themeColor="text1"/>
        </w:rPr>
        <w:t>を講ずることを求めるものとされている（</w:t>
      </w:r>
      <w:r w:rsidR="000E49DA" w:rsidRPr="000916EB">
        <w:rPr>
          <w:rFonts w:hint="eastAsia"/>
          <w:color w:val="000000" w:themeColor="text1"/>
        </w:rPr>
        <w:t>個人情報保護</w:t>
      </w:r>
      <w:r w:rsidRPr="000916EB">
        <w:rPr>
          <w:rFonts w:hint="eastAsia"/>
          <w:color w:val="000000" w:themeColor="text1"/>
        </w:rPr>
        <w:t>法</w:t>
      </w:r>
      <w:r w:rsidR="00595BAE" w:rsidRPr="000916EB">
        <w:rPr>
          <w:rFonts w:hint="eastAsia"/>
          <w:color w:val="000000" w:themeColor="text1"/>
        </w:rPr>
        <w:t>第</w:t>
      </w:r>
      <w:r w:rsidR="00595BAE" w:rsidRPr="000916EB">
        <w:rPr>
          <w:color w:val="000000" w:themeColor="text1"/>
        </w:rPr>
        <w:t>70条</w:t>
      </w:r>
      <w:r w:rsidRPr="000916EB">
        <w:rPr>
          <w:rFonts w:hint="eastAsia"/>
          <w:color w:val="000000" w:themeColor="text1"/>
        </w:rPr>
        <w:t>）が</w:t>
      </w:r>
      <w:r w:rsidR="00412042" w:rsidRPr="000916EB">
        <w:rPr>
          <w:rFonts w:hint="eastAsia"/>
          <w:color w:val="000000" w:themeColor="text1"/>
        </w:rPr>
        <w:t>、</w:t>
      </w:r>
      <w:r w:rsidR="00595BAE" w:rsidRPr="000916EB">
        <w:rPr>
          <w:rFonts w:hint="eastAsia"/>
          <w:color w:val="000000" w:themeColor="text1"/>
        </w:rPr>
        <w:t>生成AI事業者が生成AI</w:t>
      </w:r>
      <w:r w:rsidR="009543C0" w:rsidRPr="000916EB">
        <w:rPr>
          <w:rFonts w:hint="eastAsia"/>
          <w:color w:val="000000" w:themeColor="text1"/>
        </w:rPr>
        <w:t>サービスの個々の利用者からの要求に応じることは想定しえないことであり、同条に基づく措置要求を行うことは現実的な対応とは</w:t>
      </w:r>
      <w:r w:rsidR="00293EB7" w:rsidRPr="000916EB">
        <w:rPr>
          <w:rFonts w:hint="eastAsia"/>
          <w:color w:val="000000" w:themeColor="text1"/>
        </w:rPr>
        <w:t>言えない</w:t>
      </w:r>
      <w:r w:rsidR="009543C0" w:rsidRPr="000916EB">
        <w:rPr>
          <w:rFonts w:hint="eastAsia"/>
          <w:color w:val="000000" w:themeColor="text1"/>
        </w:rPr>
        <w:t>。</w:t>
      </w:r>
    </w:p>
    <w:p w14:paraId="3FA254E2" w14:textId="2C56297D" w:rsidR="00975EC0" w:rsidRDefault="00975EC0" w:rsidP="00975EC0">
      <w:pPr>
        <w:pStyle w:val="2"/>
        <w:ind w:left="239" w:hanging="98"/>
        <w:rPr>
          <w:color w:val="000000" w:themeColor="text1"/>
        </w:rPr>
      </w:pPr>
    </w:p>
    <w:p w14:paraId="1BB87EBC" w14:textId="77777777" w:rsidR="00F07596" w:rsidRDefault="00F07596" w:rsidP="00F07596">
      <w:pPr>
        <w:ind w:left="220" w:hanging="220"/>
      </w:pPr>
    </w:p>
    <w:p w14:paraId="08DE21FD" w14:textId="77777777" w:rsidR="00F07596" w:rsidRDefault="00F07596" w:rsidP="00F07596">
      <w:pPr>
        <w:ind w:left="220" w:hanging="220"/>
      </w:pPr>
    </w:p>
    <w:p w14:paraId="5F6F665F" w14:textId="77777777" w:rsidR="00F07596" w:rsidRDefault="00F07596" w:rsidP="00F07596">
      <w:pPr>
        <w:ind w:left="220" w:hanging="220"/>
      </w:pPr>
    </w:p>
    <w:p w14:paraId="6B857BA8" w14:textId="77777777" w:rsidR="00F07596" w:rsidRPr="00F07596" w:rsidRDefault="00F07596" w:rsidP="00F07596">
      <w:pPr>
        <w:ind w:left="220" w:hanging="220"/>
      </w:pPr>
    </w:p>
    <w:p w14:paraId="573946F8" w14:textId="2462411F" w:rsidR="00975EC0" w:rsidRPr="000916EB" w:rsidRDefault="003E237C" w:rsidP="00975EC0">
      <w:pPr>
        <w:pStyle w:val="2"/>
        <w:ind w:left="239" w:hanging="98"/>
        <w:rPr>
          <w:color w:val="000000" w:themeColor="text1"/>
        </w:rPr>
      </w:pPr>
      <w:bookmarkStart w:id="19" w:name="_Toc180423309"/>
      <w:r w:rsidRPr="000916EB">
        <w:rPr>
          <w:rFonts w:hint="eastAsia"/>
          <w:color w:val="000000" w:themeColor="text1"/>
        </w:rPr>
        <w:lastRenderedPageBreak/>
        <w:t>将来的に</w:t>
      </w:r>
      <w:r w:rsidR="00975EC0" w:rsidRPr="000916EB">
        <w:rPr>
          <w:rFonts w:hint="eastAsia"/>
          <w:color w:val="000000" w:themeColor="text1"/>
        </w:rPr>
        <w:t>個人情報の入力ができ</w:t>
      </w:r>
      <w:r w:rsidRPr="000916EB">
        <w:rPr>
          <w:rFonts w:hint="eastAsia"/>
          <w:color w:val="000000" w:themeColor="text1"/>
        </w:rPr>
        <w:t>るようになる可能性は</w:t>
      </w:r>
      <w:r w:rsidR="00975EC0" w:rsidRPr="000916EB">
        <w:rPr>
          <w:color w:val="000000" w:themeColor="text1"/>
        </w:rPr>
        <w:drawing>
          <wp:anchor distT="0" distB="0" distL="114300" distR="114300" simplePos="0" relativeHeight="251658274" behindDoc="0" locked="0" layoutInCell="1" allowOverlap="1" wp14:anchorId="4F0FD94B" wp14:editId="52AF03CC">
            <wp:simplePos x="0" y="0"/>
            <wp:positionH relativeFrom="margin">
              <wp:posOffset>-106680</wp:posOffset>
            </wp:positionH>
            <wp:positionV relativeFrom="paragraph">
              <wp:posOffset>72243</wp:posOffset>
            </wp:positionV>
            <wp:extent cx="190500" cy="190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19"/>
    </w:p>
    <w:p w14:paraId="677F2EFA" w14:textId="640FD01B" w:rsidR="00975EC0" w:rsidRPr="000916EB" w:rsidRDefault="003E237C" w:rsidP="00975EC0">
      <w:pPr>
        <w:pStyle w:val="Q"/>
        <w:ind w:firstLineChars="100" w:firstLine="220"/>
        <w:rPr>
          <w:color w:val="000000" w:themeColor="text1"/>
        </w:rPr>
      </w:pPr>
      <w:r w:rsidRPr="000916EB">
        <w:rPr>
          <w:rFonts w:hint="eastAsia"/>
          <w:color w:val="000000" w:themeColor="text1"/>
        </w:rPr>
        <w:t>現在</w:t>
      </w:r>
      <w:r w:rsidR="0057423D" w:rsidRPr="000916EB">
        <w:rPr>
          <w:rFonts w:hint="eastAsia"/>
          <w:color w:val="000000" w:themeColor="text1"/>
        </w:rPr>
        <w:t>は</w:t>
      </w:r>
      <w:r w:rsidR="00975EC0" w:rsidRPr="000916EB">
        <w:rPr>
          <w:color w:val="000000" w:themeColor="text1"/>
        </w:rPr>
        <w:t>個人情報</w:t>
      </w:r>
      <w:r w:rsidRPr="000916EB">
        <w:rPr>
          <w:rFonts w:hint="eastAsia"/>
          <w:color w:val="000000" w:themeColor="text1"/>
        </w:rPr>
        <w:t>の入力が</w:t>
      </w:r>
      <w:r w:rsidR="00975EC0" w:rsidRPr="000916EB">
        <w:rPr>
          <w:rFonts w:hint="eastAsia"/>
          <w:color w:val="000000" w:themeColor="text1"/>
        </w:rPr>
        <w:t>禁じ</w:t>
      </w:r>
      <w:r w:rsidRPr="000916EB">
        <w:rPr>
          <w:rFonts w:hint="eastAsia"/>
          <w:color w:val="000000" w:themeColor="text1"/>
        </w:rPr>
        <w:t>られているが、将来</w:t>
      </w:r>
      <w:r w:rsidR="00975EC0" w:rsidRPr="000916EB">
        <w:rPr>
          <w:rFonts w:hint="eastAsia"/>
          <w:color w:val="000000" w:themeColor="text1"/>
        </w:rPr>
        <w:t>Micro</w:t>
      </w:r>
      <w:r w:rsidR="00975EC0" w:rsidRPr="000916EB">
        <w:rPr>
          <w:color w:val="000000" w:themeColor="text1"/>
        </w:rPr>
        <w:t>soft</w:t>
      </w:r>
      <w:r w:rsidR="00975EC0" w:rsidRPr="000916EB">
        <w:rPr>
          <w:rFonts w:hint="eastAsia"/>
          <w:color w:val="000000" w:themeColor="text1"/>
        </w:rPr>
        <w:t>のAzure上に兵庫県独自の環境を構築した場合でも同様か。</w:t>
      </w:r>
    </w:p>
    <w:p w14:paraId="71546E14" w14:textId="69B5D22A" w:rsidR="00975EC0" w:rsidRPr="000916EB" w:rsidRDefault="00975EC0" w:rsidP="003E237C">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73" behindDoc="0" locked="0" layoutInCell="1" allowOverlap="1" wp14:anchorId="36B53913" wp14:editId="711D3974">
            <wp:simplePos x="0" y="0"/>
            <wp:positionH relativeFrom="column">
              <wp:posOffset>-107950</wp:posOffset>
            </wp:positionH>
            <wp:positionV relativeFrom="paragraph">
              <wp:posOffset>130175</wp:posOffset>
            </wp:positionV>
            <wp:extent cx="190500" cy="1905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color w:val="000000" w:themeColor="text1"/>
        </w:rPr>
        <w:t>MicrosoftのAzure上に県独自の環境を構築</w:t>
      </w:r>
      <w:r w:rsidRPr="000916EB">
        <w:rPr>
          <w:rFonts w:hint="eastAsia"/>
          <w:color w:val="000000" w:themeColor="text1"/>
        </w:rPr>
        <w:t>した場合は、同社</w:t>
      </w:r>
      <w:r w:rsidR="003E237C" w:rsidRPr="000916EB">
        <w:rPr>
          <w:rFonts w:hint="eastAsia"/>
          <w:color w:val="000000" w:themeColor="text1"/>
        </w:rPr>
        <w:t>や第三者が</w:t>
      </w:r>
      <w:r w:rsidRPr="000916EB">
        <w:rPr>
          <w:rFonts w:hint="eastAsia"/>
          <w:color w:val="000000" w:themeColor="text1"/>
        </w:rPr>
        <w:t>サーバー内のデータに一切アクセス</w:t>
      </w:r>
      <w:r w:rsidR="003E237C" w:rsidRPr="000916EB">
        <w:rPr>
          <w:rFonts w:hint="eastAsia"/>
          <w:color w:val="000000" w:themeColor="text1"/>
        </w:rPr>
        <w:t>できない</w:t>
      </w:r>
      <w:r w:rsidRPr="000916EB">
        <w:rPr>
          <w:rFonts w:hint="eastAsia"/>
          <w:color w:val="000000" w:themeColor="text1"/>
        </w:rPr>
        <w:t>こと</w:t>
      </w:r>
      <w:r w:rsidR="003E237C" w:rsidRPr="000916EB">
        <w:rPr>
          <w:rFonts w:hint="eastAsia"/>
          <w:color w:val="000000" w:themeColor="text1"/>
        </w:rPr>
        <w:t>、その他安全管理措置（個人情報保護法第66条）の具備を確</w:t>
      </w:r>
      <w:r w:rsidRPr="000916EB">
        <w:rPr>
          <w:rFonts w:hint="eastAsia"/>
          <w:color w:val="000000" w:themeColor="text1"/>
        </w:rPr>
        <w:t>認した上で、指針第</w:t>
      </w:r>
      <w:r w:rsidR="00E9547A">
        <w:rPr>
          <w:rFonts w:hint="eastAsia"/>
          <w:color w:val="000000" w:themeColor="text1"/>
        </w:rPr>
        <w:t>22</w:t>
      </w:r>
      <w:r w:rsidRPr="000916EB">
        <w:rPr>
          <w:rFonts w:hint="eastAsia"/>
          <w:color w:val="000000" w:themeColor="text1"/>
        </w:rPr>
        <w:t>条第2号の「安全性が確保されたものとして統括者が許可した生成AIシステム」とする見込みである。その場合には</w:t>
      </w:r>
      <w:r w:rsidR="003E237C" w:rsidRPr="000916EB">
        <w:rPr>
          <w:rFonts w:hint="eastAsia"/>
          <w:color w:val="000000" w:themeColor="text1"/>
        </w:rPr>
        <w:t>、利用目的内の保有個人情報の利用（個人情報保護法第69条第1項）、</w:t>
      </w:r>
      <w:r w:rsidR="007C5E2A" w:rsidRPr="000916EB">
        <w:rPr>
          <w:rFonts w:hint="eastAsia"/>
          <w:color w:val="000000" w:themeColor="text1"/>
        </w:rPr>
        <w:t>または利用目的外であっても</w:t>
      </w:r>
      <w:r w:rsidR="003E237C" w:rsidRPr="000916EB">
        <w:rPr>
          <w:rFonts w:hint="eastAsia"/>
          <w:color w:val="000000" w:themeColor="text1"/>
        </w:rPr>
        <w:t>内部利用であ</w:t>
      </w:r>
      <w:r w:rsidR="00D57812" w:rsidRPr="000916EB">
        <w:rPr>
          <w:rFonts w:hint="eastAsia"/>
          <w:color w:val="000000" w:themeColor="text1"/>
        </w:rPr>
        <w:t>って</w:t>
      </w:r>
      <w:r w:rsidR="003E237C" w:rsidRPr="000916EB">
        <w:rPr>
          <w:rFonts w:hint="eastAsia"/>
          <w:color w:val="000000" w:themeColor="text1"/>
        </w:rPr>
        <w:t>相当の理由があり、かつ本人等の権利利益を不当に侵害するおそれがない場合（同条第2項第2号）等であれば、個人情報を</w:t>
      </w:r>
      <w:r w:rsidRPr="000916EB">
        <w:rPr>
          <w:rFonts w:hint="eastAsia"/>
          <w:color w:val="000000" w:themeColor="text1"/>
        </w:rPr>
        <w:t>入力することが可能となる。</w:t>
      </w:r>
    </w:p>
    <w:p w14:paraId="109D1029" w14:textId="77777777" w:rsidR="003E237C" w:rsidRPr="000916EB" w:rsidRDefault="003E237C" w:rsidP="00C07970">
      <w:pPr>
        <w:pStyle w:val="2"/>
        <w:ind w:left="239" w:hanging="98"/>
        <w:rPr>
          <w:color w:val="000000" w:themeColor="text1"/>
        </w:rPr>
      </w:pPr>
    </w:p>
    <w:p w14:paraId="26D983A5" w14:textId="43CE50D6" w:rsidR="00C07970" w:rsidRPr="000916EB" w:rsidRDefault="00113927" w:rsidP="00C07970">
      <w:pPr>
        <w:pStyle w:val="2"/>
        <w:ind w:left="239" w:hanging="98"/>
        <w:rPr>
          <w:color w:val="000000" w:themeColor="text1"/>
        </w:rPr>
      </w:pPr>
      <w:bookmarkStart w:id="20" w:name="_Toc180423310"/>
      <w:r w:rsidRPr="000916EB">
        <w:rPr>
          <w:rFonts w:hint="eastAsia"/>
          <w:color w:val="000000" w:themeColor="text1"/>
        </w:rPr>
        <w:t>機密性２</w:t>
      </w:r>
      <w:r w:rsidR="00E9547A">
        <w:rPr>
          <w:rFonts w:hint="eastAsia"/>
          <w:color w:val="000000" w:themeColor="text1"/>
        </w:rPr>
        <w:t>以上</w:t>
      </w:r>
      <w:r w:rsidRPr="000916EB">
        <w:rPr>
          <w:color w:val="000000" w:themeColor="text1"/>
        </w:rPr>
        <w:t>の情報</w:t>
      </w:r>
      <w:r w:rsidR="00E9547A">
        <w:rPr>
          <w:rFonts w:hint="eastAsia"/>
          <w:color w:val="000000" w:themeColor="text1"/>
        </w:rPr>
        <w:t>と情報公開条例の非公開情報との関係</w:t>
      </w:r>
      <w:r w:rsidR="00C07970" w:rsidRPr="000916EB">
        <w:rPr>
          <w:color w:val="000000" w:themeColor="text1"/>
        </w:rPr>
        <w:drawing>
          <wp:anchor distT="0" distB="0" distL="114300" distR="114300" simplePos="0" relativeHeight="251658262" behindDoc="0" locked="0" layoutInCell="1" allowOverlap="1" wp14:anchorId="4482F00A" wp14:editId="493D18AA">
            <wp:simplePos x="0" y="0"/>
            <wp:positionH relativeFrom="margin">
              <wp:posOffset>-106680</wp:posOffset>
            </wp:positionH>
            <wp:positionV relativeFrom="paragraph">
              <wp:posOffset>72243</wp:posOffset>
            </wp:positionV>
            <wp:extent cx="190500" cy="1905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20"/>
    </w:p>
    <w:p w14:paraId="019C18E0" w14:textId="6ADFC3D5" w:rsidR="00C07970" w:rsidRPr="000916EB" w:rsidRDefault="00E9547A" w:rsidP="00E73C36">
      <w:pPr>
        <w:pStyle w:val="Q"/>
        <w:ind w:firstLineChars="100" w:firstLine="220"/>
        <w:rPr>
          <w:color w:val="000000" w:themeColor="text1"/>
        </w:rPr>
      </w:pPr>
      <w:r>
        <w:rPr>
          <w:rFonts w:hint="eastAsia"/>
          <w:color w:val="000000" w:themeColor="text1"/>
        </w:rPr>
        <w:t>機密性２以上の情報と</w:t>
      </w:r>
      <w:r w:rsidR="00113927" w:rsidRPr="000916EB">
        <w:rPr>
          <w:rFonts w:hint="eastAsia"/>
          <w:color w:val="000000" w:themeColor="text1"/>
        </w:rPr>
        <w:t>本県の情報公開条例の非公開情報との関係</w:t>
      </w:r>
      <w:r w:rsidR="00DD7325" w:rsidRPr="000916EB">
        <w:rPr>
          <w:rFonts w:hint="eastAsia"/>
          <w:color w:val="000000" w:themeColor="text1"/>
        </w:rPr>
        <w:t>は</w:t>
      </w:r>
      <w:r w:rsidR="00113927" w:rsidRPr="000916EB">
        <w:rPr>
          <w:rFonts w:hint="eastAsia"/>
          <w:color w:val="000000" w:themeColor="text1"/>
        </w:rPr>
        <w:t>どう理解すればよいか。</w:t>
      </w:r>
      <w:r w:rsidR="00DD7325" w:rsidRPr="000916EB">
        <w:rPr>
          <w:rFonts w:hint="eastAsia"/>
          <w:color w:val="000000" w:themeColor="text1"/>
        </w:rPr>
        <w:t>また、オンプレミスや</w:t>
      </w:r>
      <w:r w:rsidR="00DD7325" w:rsidRPr="000916EB">
        <w:rPr>
          <w:color w:val="000000" w:themeColor="text1"/>
        </w:rPr>
        <w:t>Microsoft Azureの環境であれば</w:t>
      </w:r>
      <w:r w:rsidR="00DD7325" w:rsidRPr="000916EB">
        <w:rPr>
          <w:rFonts w:hint="eastAsia"/>
          <w:color w:val="000000" w:themeColor="text1"/>
        </w:rPr>
        <w:t>「機密性２」でも</w:t>
      </w:r>
      <w:r w:rsidR="00DD7325" w:rsidRPr="000916EB">
        <w:rPr>
          <w:color w:val="000000" w:themeColor="text1"/>
        </w:rPr>
        <w:t>入力可とする余地があるのではないか。</w:t>
      </w:r>
    </w:p>
    <w:p w14:paraId="5E5D7BAF" w14:textId="7E29EFB1" w:rsidR="00DD7325" w:rsidRPr="000916EB" w:rsidRDefault="00A461D5" w:rsidP="00A84224">
      <w:pPr>
        <w:pStyle w:val="A7"/>
        <w:spacing w:afterLines="0" w:after="0"/>
        <w:ind w:firstLineChars="129" w:firstLine="284"/>
        <w:rPr>
          <w:color w:val="000000" w:themeColor="text1"/>
        </w:rPr>
      </w:pPr>
      <w:r w:rsidRPr="000916EB">
        <w:rPr>
          <w:rStyle w:val="Q0"/>
          <w:noProof/>
          <w:color w:val="000000" w:themeColor="text1"/>
          <w:highlight w:val="yellow"/>
        </w:rPr>
        <w:drawing>
          <wp:anchor distT="0" distB="0" distL="114300" distR="114300" simplePos="0" relativeHeight="251658261" behindDoc="0" locked="0" layoutInCell="1" allowOverlap="1" wp14:anchorId="14986F01" wp14:editId="315934D6">
            <wp:simplePos x="0" y="0"/>
            <wp:positionH relativeFrom="column">
              <wp:posOffset>-107950</wp:posOffset>
            </wp:positionH>
            <wp:positionV relativeFrom="paragraph">
              <wp:posOffset>130175</wp:posOffset>
            </wp:positionV>
            <wp:extent cx="190500" cy="1905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325" w:rsidRPr="000916EB">
        <w:rPr>
          <w:rFonts w:hint="eastAsia"/>
          <w:color w:val="000000" w:themeColor="text1"/>
        </w:rPr>
        <w:t>「</w:t>
      </w:r>
      <w:r w:rsidR="00B61688">
        <w:t>機密性２以上に該当する情報の範囲については、総務省「地方公共団体の情報セキュリティポリシーに関するガイドライン」（令和６年10月改定</w:t>
      </w:r>
      <w:r w:rsidR="006C3647" w:rsidRPr="00EB0FFA">
        <w:rPr>
          <w:rFonts w:hint="eastAsia"/>
        </w:rPr>
        <w:t>後</w:t>
      </w:r>
      <w:r w:rsidR="00B61688">
        <w:t>）において情報公開法上の不開示情報相当と示されていることから、本県の情報公開条例第６条に定める非公開情報と同一と解して差し支えない。</w:t>
      </w:r>
    </w:p>
    <w:p w14:paraId="6DC49DE4" w14:textId="033CD277" w:rsidR="00C07970" w:rsidRPr="000916EB" w:rsidRDefault="00D57812" w:rsidP="00871184">
      <w:pPr>
        <w:pStyle w:val="A7"/>
        <w:spacing w:before="0" w:afterLines="150" w:after="540"/>
        <w:ind w:firstLineChars="129" w:firstLine="284"/>
        <w:rPr>
          <w:color w:val="000000" w:themeColor="text1"/>
        </w:rPr>
      </w:pPr>
      <w:r w:rsidRPr="000916EB">
        <w:rPr>
          <w:rFonts w:hint="eastAsia"/>
          <w:color w:val="000000" w:themeColor="text1"/>
        </w:rPr>
        <w:t>なお、</w:t>
      </w:r>
      <w:r w:rsidRPr="000916EB">
        <w:rPr>
          <w:color w:val="000000" w:themeColor="text1"/>
        </w:rPr>
        <w:t>MicrosoftのAzure上に県独自の環境を構築</w:t>
      </w:r>
      <w:r w:rsidRPr="000916EB">
        <w:rPr>
          <w:rFonts w:hint="eastAsia"/>
          <w:color w:val="000000" w:themeColor="text1"/>
        </w:rPr>
        <w:t>した場合は、同社や第三者がサーバー内のデータに一切アクセスできないこと、その他安全管理措置（個人情報保護法第66条）の具備を確認した上で、指針第</w:t>
      </w:r>
      <w:r w:rsidR="00B61688">
        <w:rPr>
          <w:rFonts w:hint="eastAsia"/>
          <w:color w:val="000000" w:themeColor="text1"/>
        </w:rPr>
        <w:t>22</w:t>
      </w:r>
      <w:r w:rsidRPr="000916EB">
        <w:rPr>
          <w:rFonts w:hint="eastAsia"/>
          <w:color w:val="000000" w:themeColor="text1"/>
        </w:rPr>
        <w:t>条第2号の「安全性が確保されたものとして統括者が許可した生成AIシステム」とする見込みである。</w:t>
      </w:r>
      <w:r w:rsidR="00DD7325" w:rsidRPr="000916EB">
        <w:rPr>
          <w:rFonts w:hint="eastAsia"/>
          <w:color w:val="000000" w:themeColor="text1"/>
        </w:rPr>
        <w:t>その場合には</w:t>
      </w:r>
      <w:r w:rsidRPr="000916EB">
        <w:rPr>
          <w:rFonts w:hint="eastAsia"/>
          <w:color w:val="000000" w:themeColor="text1"/>
        </w:rPr>
        <w:t>「機密性２」</w:t>
      </w:r>
      <w:r w:rsidR="006C3647">
        <w:rPr>
          <w:rFonts w:hint="eastAsia"/>
          <w:color w:val="000000" w:themeColor="text1"/>
        </w:rPr>
        <w:t>以</w:t>
      </w:r>
      <w:r w:rsidR="006C3647" w:rsidRPr="00EB0FFA">
        <w:rPr>
          <w:rFonts w:hint="eastAsia"/>
          <w:color w:val="000000" w:themeColor="text1"/>
        </w:rPr>
        <w:t>上</w:t>
      </w:r>
      <w:r w:rsidR="007B2249" w:rsidRPr="00EB0FFA">
        <w:rPr>
          <w:rFonts w:hint="eastAsia"/>
          <w:color w:val="000000" w:themeColor="text1"/>
        </w:rPr>
        <w:t>の情報でも</w:t>
      </w:r>
      <w:r w:rsidR="00DD7325" w:rsidRPr="00EB0FFA">
        <w:rPr>
          <w:rFonts w:hint="eastAsia"/>
          <w:color w:val="000000" w:themeColor="text1"/>
        </w:rPr>
        <w:t>入力</w:t>
      </w:r>
      <w:r w:rsidRPr="00EB0FFA">
        <w:rPr>
          <w:rFonts w:hint="eastAsia"/>
          <w:color w:val="000000" w:themeColor="text1"/>
        </w:rPr>
        <w:t>可と</w:t>
      </w:r>
      <w:r w:rsidR="007B2249" w:rsidRPr="00EB0FFA">
        <w:rPr>
          <w:rFonts w:hint="eastAsia"/>
          <w:color w:val="000000" w:themeColor="text1"/>
        </w:rPr>
        <w:t>する</w:t>
      </w:r>
      <w:r w:rsidRPr="00EB0FFA">
        <w:rPr>
          <w:rFonts w:hint="eastAsia"/>
          <w:color w:val="000000" w:themeColor="text1"/>
        </w:rPr>
        <w:t>余地</w:t>
      </w:r>
      <w:r w:rsidR="007B2249" w:rsidRPr="00EB0FFA">
        <w:rPr>
          <w:rFonts w:hint="eastAsia"/>
          <w:color w:val="000000" w:themeColor="text1"/>
        </w:rPr>
        <w:t>はある。</w:t>
      </w:r>
    </w:p>
    <w:p w14:paraId="1B69214B" w14:textId="7A21FA7A" w:rsidR="00EF1B63" w:rsidRPr="00871184" w:rsidRDefault="00EF1B63" w:rsidP="002F6C1B">
      <w:pPr>
        <w:pStyle w:val="1"/>
        <w:rPr>
          <w:color w:val="000000" w:themeColor="text1"/>
          <w:sz w:val="28"/>
          <w:szCs w:val="28"/>
        </w:rPr>
      </w:pPr>
      <w:bookmarkStart w:id="21" w:name="_Toc180423311"/>
      <w:r w:rsidRPr="00871184">
        <w:rPr>
          <w:rFonts w:hint="eastAsia"/>
          <w:color w:val="000000" w:themeColor="text1"/>
          <w:sz w:val="28"/>
          <w:szCs w:val="28"/>
        </w:rPr>
        <w:t>４　利用場面ごとの留意点について</w:t>
      </w:r>
      <w:bookmarkEnd w:id="21"/>
    </w:p>
    <w:p w14:paraId="18221D8A" w14:textId="2D16A97A" w:rsidR="00E9712F" w:rsidRPr="000916EB" w:rsidRDefault="00E9712F" w:rsidP="00EF1B63">
      <w:pPr>
        <w:pStyle w:val="2"/>
        <w:ind w:left="239" w:hanging="98"/>
        <w:rPr>
          <w:color w:val="000000" w:themeColor="text1"/>
        </w:rPr>
      </w:pPr>
      <w:bookmarkStart w:id="22" w:name="_Toc180423312"/>
      <w:r w:rsidRPr="000916EB">
        <w:rPr>
          <w:color w:val="000000" w:themeColor="text1"/>
        </w:rPr>
        <w:drawing>
          <wp:anchor distT="0" distB="0" distL="114300" distR="114300" simplePos="0" relativeHeight="251658244" behindDoc="0" locked="0" layoutInCell="1" allowOverlap="1" wp14:anchorId="452012B4" wp14:editId="4A0FC352">
            <wp:simplePos x="0" y="0"/>
            <wp:positionH relativeFrom="margin">
              <wp:posOffset>-106680</wp:posOffset>
            </wp:positionH>
            <wp:positionV relativeFrom="paragraph">
              <wp:posOffset>55733</wp:posOffset>
            </wp:positionV>
            <wp:extent cx="190500" cy="1905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会議・打合せの要約時の留意点</w:t>
      </w:r>
      <w:bookmarkEnd w:id="22"/>
    </w:p>
    <w:p w14:paraId="6FD3F77E" w14:textId="3BCA7501" w:rsidR="00E9712F" w:rsidRPr="000916EB" w:rsidRDefault="00114F1B" w:rsidP="00114F1B">
      <w:pPr>
        <w:pStyle w:val="Q"/>
        <w:ind w:firstLineChars="100" w:firstLine="220"/>
        <w:rPr>
          <w:color w:val="000000" w:themeColor="text1"/>
        </w:rPr>
      </w:pPr>
      <w:r w:rsidRPr="000916EB">
        <w:rPr>
          <w:rFonts w:hint="eastAsia"/>
          <w:color w:val="000000" w:themeColor="text1"/>
        </w:rPr>
        <w:t>議事録の</w:t>
      </w:r>
      <w:r w:rsidR="00E9712F" w:rsidRPr="000916EB">
        <w:rPr>
          <w:rFonts w:hint="eastAsia"/>
          <w:color w:val="000000" w:themeColor="text1"/>
        </w:rPr>
        <w:t>要約に使う場合に留意すべきことはあ</w:t>
      </w:r>
      <w:r w:rsidR="008A4BF3" w:rsidRPr="000916EB">
        <w:rPr>
          <w:rFonts w:hint="eastAsia"/>
          <w:color w:val="000000" w:themeColor="text1"/>
        </w:rPr>
        <w:t>る</w:t>
      </w:r>
      <w:r w:rsidR="00E9712F" w:rsidRPr="000916EB">
        <w:rPr>
          <w:rFonts w:hint="eastAsia"/>
          <w:color w:val="000000" w:themeColor="text1"/>
        </w:rPr>
        <w:t>か。</w:t>
      </w:r>
    </w:p>
    <w:p w14:paraId="5E356BF4" w14:textId="2BD95020" w:rsidR="001F7947" w:rsidRPr="000916EB" w:rsidRDefault="003F0852" w:rsidP="007900E7">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77" behindDoc="0" locked="0" layoutInCell="1" allowOverlap="1" wp14:anchorId="54DE2D6B" wp14:editId="16623BE9">
            <wp:simplePos x="0" y="0"/>
            <wp:positionH relativeFrom="column">
              <wp:posOffset>-107950</wp:posOffset>
            </wp:positionH>
            <wp:positionV relativeFrom="paragraph">
              <wp:posOffset>146050</wp:posOffset>
            </wp:positionV>
            <wp:extent cx="190500" cy="1905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F1B" w:rsidRPr="05D71418">
        <w:rPr>
          <w:color w:val="000000" w:themeColor="text1"/>
        </w:rPr>
        <w:t>要約</w:t>
      </w:r>
      <w:r w:rsidR="003B2CEC" w:rsidRPr="05D71418">
        <w:rPr>
          <w:color w:val="000000" w:themeColor="text1"/>
        </w:rPr>
        <w:t>の</w:t>
      </w:r>
      <w:r w:rsidR="003A76B3" w:rsidRPr="05D71418">
        <w:rPr>
          <w:color w:val="000000" w:themeColor="text1"/>
        </w:rPr>
        <w:t>ため</w:t>
      </w:r>
      <w:r w:rsidR="00211647" w:rsidRPr="05D71418">
        <w:rPr>
          <w:color w:val="000000" w:themeColor="text1"/>
        </w:rPr>
        <w:t>に議事録をプロンプトとして生成AIシステムに入力する際に注意が必要である。具体的には、「入力不可の情報」である</w:t>
      </w:r>
      <w:r w:rsidR="00B61688" w:rsidRPr="05D71418">
        <w:rPr>
          <w:color w:val="000000" w:themeColor="text1"/>
        </w:rPr>
        <w:t>機密性２以上の情報</w:t>
      </w:r>
      <w:r w:rsidR="6F74768A" w:rsidRPr="05D71418">
        <w:rPr>
          <w:color w:val="000000" w:themeColor="text1"/>
        </w:rPr>
        <w:t>（</w:t>
      </w:r>
      <w:r w:rsidR="00211647" w:rsidRPr="05D71418">
        <w:rPr>
          <w:color w:val="000000" w:themeColor="text1"/>
        </w:rPr>
        <w:t>情報公開条例第6条に定める非公開情報</w:t>
      </w:r>
      <w:r w:rsidR="006C3647" w:rsidRPr="00EB0FFA">
        <w:rPr>
          <w:rFonts w:hint="eastAsia"/>
          <w:color w:val="000000" w:themeColor="text1"/>
        </w:rPr>
        <w:t>）</w:t>
      </w:r>
      <w:r w:rsidR="009E4BE3" w:rsidRPr="05D71418">
        <w:rPr>
          <w:color w:val="000000" w:themeColor="text1"/>
        </w:rPr>
        <w:t>、個人情報保護法第2条第1項に定める個人情報</w:t>
      </w:r>
      <w:r w:rsidR="009E4BE3" w:rsidRPr="05D71418" w:rsidDel="00B61688">
        <w:rPr>
          <w:color w:val="000000" w:themeColor="text1"/>
        </w:rPr>
        <w:t>や</w:t>
      </w:r>
      <w:r w:rsidR="00211647" w:rsidRPr="05D71418">
        <w:rPr>
          <w:color w:val="000000" w:themeColor="text1"/>
        </w:rPr>
        <w:t>「入力に注意を</w:t>
      </w:r>
      <w:r w:rsidR="00211647" w:rsidRPr="05D71418">
        <w:rPr>
          <w:color w:val="000000" w:themeColor="text1"/>
        </w:rPr>
        <w:lastRenderedPageBreak/>
        <w:t>要する情報」である職務上知り得た秘密等が議事録に含まれていないかを確認し、そのような情報があれば消去又はマスキング</w:t>
      </w:r>
      <w:r w:rsidR="007900E7" w:rsidRPr="05D71418">
        <w:rPr>
          <w:color w:val="000000" w:themeColor="text1"/>
        </w:rPr>
        <w:t>する</w:t>
      </w:r>
      <w:r w:rsidR="00211647" w:rsidRPr="05D71418">
        <w:rPr>
          <w:color w:val="000000" w:themeColor="text1"/>
        </w:rPr>
        <w:t>必要がある。</w:t>
      </w:r>
    </w:p>
    <w:p w14:paraId="2BCB4688" w14:textId="77777777" w:rsidR="007900E7" w:rsidRPr="000916EB" w:rsidRDefault="007900E7" w:rsidP="00CA4B58">
      <w:pPr>
        <w:pStyle w:val="2"/>
        <w:ind w:left="239" w:hanging="98"/>
        <w:rPr>
          <w:color w:val="000000" w:themeColor="text1"/>
        </w:rPr>
      </w:pPr>
    </w:p>
    <w:p w14:paraId="7E926302" w14:textId="03C4B681" w:rsidR="00CA4B58" w:rsidRPr="000916EB" w:rsidRDefault="00CA4B58" w:rsidP="00CA4B58">
      <w:pPr>
        <w:pStyle w:val="2"/>
        <w:ind w:left="239" w:hanging="98"/>
        <w:rPr>
          <w:color w:val="000000" w:themeColor="text1"/>
        </w:rPr>
      </w:pPr>
      <w:bookmarkStart w:id="23" w:name="_Toc180423313"/>
      <w:r w:rsidRPr="000916EB">
        <w:rPr>
          <w:color w:val="000000" w:themeColor="text1"/>
        </w:rPr>
        <w:drawing>
          <wp:anchor distT="0" distB="0" distL="114300" distR="114300" simplePos="0" relativeHeight="251658257" behindDoc="0" locked="0" layoutInCell="1" allowOverlap="1" wp14:anchorId="7F41A27C" wp14:editId="1403747F">
            <wp:simplePos x="0" y="0"/>
            <wp:positionH relativeFrom="margin">
              <wp:posOffset>-106680</wp:posOffset>
            </wp:positionH>
            <wp:positionV relativeFrom="paragraph">
              <wp:posOffset>49139</wp:posOffset>
            </wp:positionV>
            <wp:extent cx="190500" cy="1905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6F7ECE" w:rsidRPr="000916EB">
        <w:rPr>
          <w:rFonts w:hint="eastAsia"/>
          <w:color w:val="000000" w:themeColor="text1"/>
        </w:rPr>
        <w:t>県の内規を</w:t>
      </w:r>
      <w:r w:rsidRPr="000916EB">
        <w:rPr>
          <w:rFonts w:hint="eastAsia"/>
          <w:color w:val="000000" w:themeColor="text1"/>
        </w:rPr>
        <w:t>要約</w:t>
      </w:r>
      <w:r w:rsidR="006F7ECE" w:rsidRPr="000916EB">
        <w:rPr>
          <w:rFonts w:hint="eastAsia"/>
          <w:color w:val="000000" w:themeColor="text1"/>
        </w:rPr>
        <w:t>する際の</w:t>
      </w:r>
      <w:r w:rsidRPr="000916EB">
        <w:rPr>
          <w:rFonts w:hint="eastAsia"/>
          <w:color w:val="000000" w:themeColor="text1"/>
        </w:rPr>
        <w:t>留意点</w:t>
      </w:r>
      <w:bookmarkEnd w:id="23"/>
    </w:p>
    <w:p w14:paraId="50ED4820" w14:textId="66798ECA" w:rsidR="00CA4B58" w:rsidRPr="000916EB" w:rsidRDefault="00FA3342" w:rsidP="00FA3342">
      <w:pPr>
        <w:pStyle w:val="Q"/>
        <w:ind w:firstLineChars="100" w:firstLine="220"/>
        <w:rPr>
          <w:color w:val="000000" w:themeColor="text1"/>
        </w:rPr>
      </w:pPr>
      <w:r w:rsidRPr="000916EB">
        <w:rPr>
          <w:rFonts w:hint="eastAsia"/>
          <w:color w:val="000000" w:themeColor="text1"/>
        </w:rPr>
        <w:t>一般に公開していない</w:t>
      </w:r>
      <w:r w:rsidR="008B4F68" w:rsidRPr="000916EB">
        <w:rPr>
          <w:rFonts w:hint="eastAsia"/>
          <w:color w:val="000000" w:themeColor="text1"/>
        </w:rPr>
        <w:t>内規を</w:t>
      </w:r>
      <w:r w:rsidR="00CA4B58" w:rsidRPr="000916EB">
        <w:rPr>
          <w:rFonts w:hint="eastAsia"/>
          <w:color w:val="000000" w:themeColor="text1"/>
        </w:rPr>
        <w:t>要約</w:t>
      </w:r>
      <w:r w:rsidR="008B4F68" w:rsidRPr="000916EB">
        <w:rPr>
          <w:rFonts w:hint="eastAsia"/>
          <w:color w:val="000000" w:themeColor="text1"/>
        </w:rPr>
        <w:t>等のためにプロンプトとして入力してよいか。</w:t>
      </w:r>
    </w:p>
    <w:p w14:paraId="50668DBF" w14:textId="64FF35C9" w:rsidR="006F4683" w:rsidRPr="000916EB" w:rsidRDefault="00A461D5" w:rsidP="0063193E">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87" behindDoc="0" locked="0" layoutInCell="1" allowOverlap="1" wp14:anchorId="42440323" wp14:editId="23DED29D">
            <wp:simplePos x="0" y="0"/>
            <wp:positionH relativeFrom="column">
              <wp:posOffset>-107950</wp:posOffset>
            </wp:positionH>
            <wp:positionV relativeFrom="paragraph">
              <wp:posOffset>161925</wp:posOffset>
            </wp:positionV>
            <wp:extent cx="190500" cy="19050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0E7" w:rsidRPr="000916EB">
        <w:rPr>
          <w:rFonts w:hint="eastAsia"/>
          <w:color w:val="000000" w:themeColor="text1"/>
        </w:rPr>
        <w:t>一般に公開していない内規であっても、</w:t>
      </w:r>
      <w:r w:rsidR="00CF3E06" w:rsidRPr="000916EB">
        <w:rPr>
          <w:rFonts w:hint="eastAsia"/>
          <w:color w:val="000000" w:themeColor="text1"/>
        </w:rPr>
        <w:t>情報公開条例第6条に定める非公開情報に該当</w:t>
      </w:r>
      <w:r w:rsidR="0063193E" w:rsidRPr="000916EB">
        <w:rPr>
          <w:rFonts w:hint="eastAsia"/>
          <w:color w:val="000000" w:themeColor="text1"/>
        </w:rPr>
        <w:t>しない部分は、公開請求があれば公開することになる</w:t>
      </w:r>
      <w:r w:rsidR="00825430" w:rsidRPr="00EB0FFA">
        <w:rPr>
          <w:rFonts w:hint="eastAsia"/>
          <w:color w:val="000000" w:themeColor="text1"/>
        </w:rPr>
        <w:t>情報であり、機密性１に該当する</w:t>
      </w:r>
      <w:r w:rsidR="0063193E" w:rsidRPr="00EB0FFA">
        <w:rPr>
          <w:rFonts w:hint="eastAsia"/>
          <w:color w:val="000000" w:themeColor="text1"/>
        </w:rPr>
        <w:t>ため、非公開情報に該当する部分を除き、必要な場</w:t>
      </w:r>
      <w:r w:rsidR="0063193E" w:rsidRPr="000916EB">
        <w:rPr>
          <w:rFonts w:hint="eastAsia"/>
          <w:color w:val="000000" w:themeColor="text1"/>
        </w:rPr>
        <w:t>合は入力して差し支えないものと考える。</w:t>
      </w:r>
    </w:p>
    <w:p w14:paraId="2C7B13D1" w14:textId="516BD545" w:rsidR="0063193E" w:rsidRPr="000916EB" w:rsidRDefault="0063193E" w:rsidP="00383189">
      <w:pPr>
        <w:pStyle w:val="2"/>
        <w:ind w:left="239" w:hanging="98"/>
        <w:rPr>
          <w:color w:val="000000" w:themeColor="text1"/>
        </w:rPr>
      </w:pPr>
    </w:p>
    <w:p w14:paraId="4E1A96D8" w14:textId="187D1CD6" w:rsidR="00512450" w:rsidRPr="000916EB" w:rsidRDefault="000F0805" w:rsidP="00383189">
      <w:pPr>
        <w:pStyle w:val="2"/>
        <w:ind w:left="239" w:hanging="98"/>
        <w:rPr>
          <w:color w:val="000000" w:themeColor="text1"/>
        </w:rPr>
      </w:pPr>
      <w:bookmarkStart w:id="24" w:name="_Toc180423314"/>
      <w:r w:rsidRPr="000916EB">
        <w:rPr>
          <w:color w:val="000000" w:themeColor="text1"/>
        </w:rPr>
        <w:drawing>
          <wp:anchor distT="0" distB="0" distL="114300" distR="114300" simplePos="0" relativeHeight="251658246" behindDoc="0" locked="0" layoutInCell="1" allowOverlap="1" wp14:anchorId="3858B205" wp14:editId="4A198362">
            <wp:simplePos x="0" y="0"/>
            <wp:positionH relativeFrom="margin">
              <wp:posOffset>-111760</wp:posOffset>
            </wp:positionH>
            <wp:positionV relativeFrom="paragraph">
              <wp:posOffset>72878</wp:posOffset>
            </wp:positionV>
            <wp:extent cx="190500" cy="1905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512450" w:rsidRPr="000916EB">
        <w:rPr>
          <w:rFonts w:hint="eastAsia"/>
          <w:color w:val="000000" w:themeColor="text1"/>
        </w:rPr>
        <w:t>新規施策の壁打ち</w:t>
      </w:r>
      <w:r w:rsidR="007276E2" w:rsidRPr="000916EB">
        <w:rPr>
          <w:rFonts w:hint="eastAsia"/>
          <w:color w:val="000000" w:themeColor="text1"/>
        </w:rPr>
        <w:t>等</w:t>
      </w:r>
      <w:r w:rsidR="00512450" w:rsidRPr="000916EB">
        <w:rPr>
          <w:rFonts w:hint="eastAsia"/>
          <w:color w:val="000000" w:themeColor="text1"/>
        </w:rPr>
        <w:t>に利用する時の留意点</w:t>
      </w:r>
      <w:bookmarkEnd w:id="24"/>
    </w:p>
    <w:p w14:paraId="6D19BC00" w14:textId="1CEEBCF0" w:rsidR="00512450" w:rsidRPr="000916EB" w:rsidRDefault="00CA4B58" w:rsidP="00E54BEA">
      <w:pPr>
        <w:pStyle w:val="Q"/>
        <w:ind w:firstLineChars="100" w:firstLine="220"/>
        <w:rPr>
          <w:color w:val="000000" w:themeColor="text1"/>
        </w:rPr>
      </w:pPr>
      <w:r w:rsidRPr="000916EB">
        <w:rPr>
          <w:rFonts w:hint="eastAsia"/>
          <w:color w:val="000000" w:themeColor="text1"/>
        </w:rPr>
        <w:t>新規施策の</w:t>
      </w:r>
      <w:r w:rsidR="00D10D90" w:rsidRPr="000916EB">
        <w:rPr>
          <w:rFonts w:hint="eastAsia"/>
          <w:color w:val="000000" w:themeColor="text1"/>
        </w:rPr>
        <w:t>検討に利用</w:t>
      </w:r>
      <w:r w:rsidR="002455A9" w:rsidRPr="000916EB">
        <w:rPr>
          <w:rFonts w:hint="eastAsia"/>
          <w:color w:val="000000" w:themeColor="text1"/>
        </w:rPr>
        <w:t>する</w:t>
      </w:r>
      <w:r w:rsidR="00DC1E69" w:rsidRPr="000916EB">
        <w:rPr>
          <w:rFonts w:hint="eastAsia"/>
          <w:color w:val="000000" w:themeColor="text1"/>
        </w:rPr>
        <w:t>場合</w:t>
      </w:r>
      <w:r w:rsidR="005D6326" w:rsidRPr="000916EB">
        <w:rPr>
          <w:rFonts w:hint="eastAsia"/>
          <w:color w:val="000000" w:themeColor="text1"/>
        </w:rPr>
        <w:t>に特に</w:t>
      </w:r>
      <w:r w:rsidR="002455A9" w:rsidRPr="000916EB">
        <w:rPr>
          <w:rFonts w:hint="eastAsia"/>
          <w:color w:val="000000" w:themeColor="text1"/>
        </w:rPr>
        <w:t>留意</w:t>
      </w:r>
      <w:r w:rsidR="005D6326" w:rsidRPr="000916EB">
        <w:rPr>
          <w:rFonts w:hint="eastAsia"/>
          <w:color w:val="000000" w:themeColor="text1"/>
        </w:rPr>
        <w:t>すべきことは何か</w:t>
      </w:r>
      <w:r w:rsidR="002455A9" w:rsidRPr="000916EB">
        <w:rPr>
          <w:rFonts w:hint="eastAsia"/>
          <w:color w:val="000000" w:themeColor="text1"/>
        </w:rPr>
        <w:t>。</w:t>
      </w:r>
      <w:r w:rsidR="005D6326" w:rsidRPr="000916EB">
        <w:rPr>
          <w:rFonts w:hint="eastAsia"/>
          <w:color w:val="000000" w:themeColor="text1"/>
        </w:rPr>
        <w:t>また、</w:t>
      </w:r>
      <w:r w:rsidR="00E54BEA" w:rsidRPr="000916EB">
        <w:rPr>
          <w:rFonts w:hint="eastAsia"/>
          <w:color w:val="000000" w:themeColor="text1"/>
        </w:rPr>
        <w:t>検討中の新規施策の内容をプロンプトとして入力してもよいか。</w:t>
      </w:r>
    </w:p>
    <w:p w14:paraId="503411B8" w14:textId="08585556" w:rsidR="002455A9" w:rsidRPr="000916EB" w:rsidRDefault="00A461D5" w:rsidP="005D6326">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45" behindDoc="0" locked="0" layoutInCell="1" allowOverlap="1" wp14:anchorId="79EEA04E" wp14:editId="38570499">
            <wp:simplePos x="0" y="0"/>
            <wp:positionH relativeFrom="column">
              <wp:posOffset>-107950</wp:posOffset>
            </wp:positionH>
            <wp:positionV relativeFrom="paragraph">
              <wp:posOffset>158750</wp:posOffset>
            </wp:positionV>
            <wp:extent cx="190500" cy="1905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BEA" w:rsidRPr="000916EB">
        <w:rPr>
          <w:rFonts w:hint="eastAsia"/>
          <w:color w:val="000000" w:themeColor="text1"/>
        </w:rPr>
        <w:t>新規施策の</w:t>
      </w:r>
      <w:r w:rsidR="00D10D90" w:rsidRPr="000916EB">
        <w:rPr>
          <w:rFonts w:hint="eastAsia"/>
          <w:color w:val="000000" w:themeColor="text1"/>
        </w:rPr>
        <w:t>検討（</w:t>
      </w:r>
      <w:r w:rsidR="00E54BEA" w:rsidRPr="000916EB">
        <w:rPr>
          <w:rFonts w:hint="eastAsia"/>
          <w:color w:val="000000" w:themeColor="text1"/>
        </w:rPr>
        <w:t>アイデア出しや壁打ち</w:t>
      </w:r>
      <w:r w:rsidR="00D10D90" w:rsidRPr="000916EB">
        <w:rPr>
          <w:rFonts w:hint="eastAsia"/>
          <w:color w:val="000000" w:themeColor="text1"/>
        </w:rPr>
        <w:t>等）</w:t>
      </w:r>
      <w:r w:rsidR="00314FB5" w:rsidRPr="000916EB">
        <w:rPr>
          <w:rFonts w:hint="eastAsia"/>
          <w:color w:val="000000" w:themeColor="text1"/>
        </w:rPr>
        <w:t>に</w:t>
      </w:r>
      <w:r w:rsidR="00E54BEA" w:rsidRPr="000916EB">
        <w:rPr>
          <w:rFonts w:hint="eastAsia"/>
          <w:color w:val="000000" w:themeColor="text1"/>
        </w:rPr>
        <w:t>利用するのは、</w:t>
      </w:r>
      <w:r w:rsidR="00314FB5" w:rsidRPr="000916EB">
        <w:rPr>
          <w:rFonts w:hint="eastAsia"/>
          <w:color w:val="000000" w:themeColor="text1"/>
        </w:rPr>
        <w:t>発想を広げる（思いがけないアイデアを得られる）上でも、</w:t>
      </w:r>
      <w:r w:rsidR="00E54BEA" w:rsidRPr="000916EB">
        <w:rPr>
          <w:rFonts w:hint="eastAsia"/>
          <w:color w:val="000000" w:themeColor="text1"/>
        </w:rPr>
        <w:t>バランスを保つ</w:t>
      </w:r>
      <w:r w:rsidR="00314FB5" w:rsidRPr="000916EB">
        <w:rPr>
          <w:rFonts w:hint="eastAsia"/>
          <w:color w:val="000000" w:themeColor="text1"/>
        </w:rPr>
        <w:t>（多様な視点に気付かされる）上でも有効であり、生成AIシステムの効果的な使い方の一つ</w:t>
      </w:r>
      <w:r w:rsidR="00027D4D" w:rsidRPr="000916EB">
        <w:rPr>
          <w:rFonts w:hint="eastAsia"/>
          <w:color w:val="000000" w:themeColor="text1"/>
        </w:rPr>
        <w:t>である。</w:t>
      </w:r>
    </w:p>
    <w:p w14:paraId="1A2A154E" w14:textId="36040B35" w:rsidR="002455A9" w:rsidRPr="000916EB" w:rsidRDefault="002455A9" w:rsidP="005D6326">
      <w:pPr>
        <w:pStyle w:val="A7"/>
        <w:spacing w:before="0" w:afterLines="0" w:after="0"/>
        <w:ind w:firstLineChars="129" w:firstLine="284"/>
        <w:rPr>
          <w:color w:val="000000" w:themeColor="text1"/>
        </w:rPr>
      </w:pPr>
      <w:r w:rsidRPr="000916EB">
        <w:rPr>
          <w:rFonts w:hint="eastAsia"/>
          <w:color w:val="000000" w:themeColor="text1"/>
        </w:rPr>
        <w:t>新規施策の検討</w:t>
      </w:r>
      <w:r w:rsidR="005D6326" w:rsidRPr="000916EB">
        <w:rPr>
          <w:rFonts w:hint="eastAsia"/>
          <w:color w:val="000000" w:themeColor="text1"/>
        </w:rPr>
        <w:t>に生成AIシステムを利用する場合は、</w:t>
      </w:r>
      <w:r w:rsidR="00DC1E69" w:rsidRPr="000916EB">
        <w:rPr>
          <w:rFonts w:hint="eastAsia"/>
          <w:color w:val="000000" w:themeColor="text1"/>
        </w:rPr>
        <w:t>その業務の重要性に鑑みて尚更</w:t>
      </w:r>
      <w:r w:rsidRPr="000916EB">
        <w:rPr>
          <w:rFonts w:hint="eastAsia"/>
          <w:color w:val="000000" w:themeColor="text1"/>
        </w:rPr>
        <w:t>生成物</w:t>
      </w:r>
      <w:r w:rsidR="00DC1E69" w:rsidRPr="000916EB">
        <w:rPr>
          <w:rFonts w:hint="eastAsia"/>
          <w:color w:val="000000" w:themeColor="text1"/>
        </w:rPr>
        <w:t>の利用に関する</w:t>
      </w:r>
      <w:r w:rsidRPr="000916EB">
        <w:rPr>
          <w:rFonts w:hint="eastAsia"/>
          <w:color w:val="000000" w:themeColor="text1"/>
        </w:rPr>
        <w:t>責任は職員の側にあることを</w:t>
      </w:r>
      <w:r w:rsidR="00DC1E69" w:rsidRPr="000916EB">
        <w:rPr>
          <w:rFonts w:hint="eastAsia"/>
          <w:color w:val="000000" w:themeColor="text1"/>
        </w:rPr>
        <w:t>認識し、</w:t>
      </w:r>
      <w:r w:rsidRPr="000916EB">
        <w:rPr>
          <w:rFonts w:hint="eastAsia"/>
          <w:color w:val="000000" w:themeColor="text1"/>
        </w:rPr>
        <w:t>生成物の内容に誤りや偏りがないかを十分確認するとともに、生成物はあくまでも一つの素材に過ぎないという前提で取捨選択、修正加工を行うべきこと</w:t>
      </w:r>
      <w:r w:rsidR="005D6326" w:rsidRPr="000916EB">
        <w:rPr>
          <w:rFonts w:hint="eastAsia"/>
          <w:color w:val="000000" w:themeColor="text1"/>
        </w:rPr>
        <w:t>に留意されたい。</w:t>
      </w:r>
    </w:p>
    <w:p w14:paraId="0109D2A2" w14:textId="6E0667B9" w:rsidR="00966D44" w:rsidRPr="000916EB" w:rsidRDefault="005D6326" w:rsidP="005D6326">
      <w:pPr>
        <w:pStyle w:val="A7"/>
        <w:spacing w:before="0"/>
        <w:ind w:firstLineChars="129" w:firstLine="284"/>
        <w:rPr>
          <w:color w:val="000000" w:themeColor="text1"/>
        </w:rPr>
      </w:pPr>
      <w:r w:rsidRPr="000916EB">
        <w:rPr>
          <w:rFonts w:hint="eastAsia"/>
          <w:color w:val="000000" w:themeColor="text1"/>
        </w:rPr>
        <w:t>また、</w:t>
      </w:r>
      <w:r w:rsidR="00D10D90" w:rsidRPr="000916EB">
        <w:rPr>
          <w:rFonts w:hint="eastAsia"/>
          <w:color w:val="000000" w:themeColor="text1"/>
        </w:rPr>
        <w:t>検</w:t>
      </w:r>
      <w:r w:rsidR="00027D4D" w:rsidRPr="000916EB">
        <w:rPr>
          <w:rFonts w:hint="eastAsia"/>
          <w:color w:val="000000" w:themeColor="text1"/>
        </w:rPr>
        <w:t>討中の新規施策の内容であっても、</w:t>
      </w:r>
      <w:bookmarkStart w:id="25" w:name="_Hlk145546607"/>
      <w:r w:rsidR="00027D4D" w:rsidRPr="000916EB">
        <w:rPr>
          <w:rFonts w:hint="eastAsia"/>
          <w:color w:val="000000" w:themeColor="text1"/>
        </w:rPr>
        <w:t>ガイドラインに</w:t>
      </w:r>
      <w:r w:rsidR="00D10D90" w:rsidRPr="000916EB">
        <w:rPr>
          <w:rFonts w:hint="eastAsia"/>
          <w:color w:val="000000" w:themeColor="text1"/>
        </w:rPr>
        <w:t>定める</w:t>
      </w:r>
      <w:r w:rsidR="00027D4D" w:rsidRPr="000916EB">
        <w:rPr>
          <w:rFonts w:hint="eastAsia"/>
          <w:color w:val="000000" w:themeColor="text1"/>
        </w:rPr>
        <w:t>「入力不可の情報」「入力に注意を要する情報」を除いては入力しても差し支えない</w:t>
      </w:r>
      <w:bookmarkEnd w:id="25"/>
      <w:r w:rsidR="00027D4D" w:rsidRPr="000916EB">
        <w:rPr>
          <w:rFonts w:hint="eastAsia"/>
          <w:color w:val="000000" w:themeColor="text1"/>
        </w:rPr>
        <w:t>。</w:t>
      </w:r>
    </w:p>
    <w:p w14:paraId="7CD6503A" w14:textId="35EE2F8D" w:rsidR="006046F9" w:rsidRPr="000916EB" w:rsidRDefault="006046F9" w:rsidP="006046F9">
      <w:pPr>
        <w:pStyle w:val="2"/>
        <w:ind w:left="239" w:hanging="98"/>
        <w:rPr>
          <w:color w:val="000000" w:themeColor="text1"/>
        </w:rPr>
      </w:pPr>
      <w:bookmarkStart w:id="26" w:name="_Toc180423315"/>
      <w:r w:rsidRPr="000916EB">
        <w:rPr>
          <w:rFonts w:hint="eastAsia"/>
          <w:color w:val="000000" w:themeColor="text1"/>
        </w:rPr>
        <w:t>記者発表資料の作成に利用する場合の留意点</w:t>
      </w:r>
      <w:r w:rsidRPr="000916EB">
        <w:rPr>
          <w:color w:val="000000" w:themeColor="text1"/>
        </w:rPr>
        <w:drawing>
          <wp:anchor distT="0" distB="0" distL="114300" distR="114300" simplePos="0" relativeHeight="251658259" behindDoc="0" locked="0" layoutInCell="1" allowOverlap="1" wp14:anchorId="0D6BA07F" wp14:editId="74F8D637">
            <wp:simplePos x="0" y="0"/>
            <wp:positionH relativeFrom="margin">
              <wp:posOffset>-106680</wp:posOffset>
            </wp:positionH>
            <wp:positionV relativeFrom="paragraph">
              <wp:posOffset>72243</wp:posOffset>
            </wp:positionV>
            <wp:extent cx="190500" cy="1905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26"/>
    </w:p>
    <w:p w14:paraId="44D0CB03" w14:textId="46F604A0" w:rsidR="006046F9" w:rsidRPr="000916EB" w:rsidRDefault="006046F9" w:rsidP="00DC1E69">
      <w:pPr>
        <w:pStyle w:val="Q"/>
        <w:ind w:firstLineChars="100" w:firstLine="220"/>
        <w:rPr>
          <w:color w:val="000000" w:themeColor="text1"/>
        </w:rPr>
      </w:pPr>
      <w:r w:rsidRPr="000916EB">
        <w:rPr>
          <w:rFonts w:hint="eastAsia"/>
          <w:color w:val="000000" w:themeColor="text1"/>
        </w:rPr>
        <w:t>記者発表資料の作成に利用</w:t>
      </w:r>
      <w:r w:rsidR="00DC1E69" w:rsidRPr="000916EB">
        <w:rPr>
          <w:rFonts w:hint="eastAsia"/>
          <w:color w:val="000000" w:themeColor="text1"/>
        </w:rPr>
        <w:t>してもよいか。</w:t>
      </w:r>
    </w:p>
    <w:p w14:paraId="19091B5E" w14:textId="2654150C" w:rsidR="006046F9" w:rsidRDefault="006046F9" w:rsidP="00871184">
      <w:pPr>
        <w:pStyle w:val="A7"/>
        <w:spacing w:afterLines="150" w:after="540"/>
        <w:ind w:firstLineChars="129" w:firstLine="284"/>
        <w:rPr>
          <w:color w:val="000000" w:themeColor="text1"/>
        </w:rPr>
      </w:pPr>
      <w:r w:rsidRPr="000916EB">
        <w:rPr>
          <w:rStyle w:val="Q0"/>
          <w:noProof/>
          <w:color w:val="000000" w:themeColor="text1"/>
        </w:rPr>
        <w:drawing>
          <wp:anchor distT="0" distB="0" distL="114300" distR="114300" simplePos="0" relativeHeight="251658258" behindDoc="0" locked="0" layoutInCell="1" allowOverlap="1" wp14:anchorId="093EF106" wp14:editId="09CEFD66">
            <wp:simplePos x="0" y="0"/>
            <wp:positionH relativeFrom="column">
              <wp:posOffset>-107950</wp:posOffset>
            </wp:positionH>
            <wp:positionV relativeFrom="paragraph">
              <wp:posOffset>177800</wp:posOffset>
            </wp:positionV>
            <wp:extent cx="190500" cy="19050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rFonts w:hint="eastAsia"/>
          <w:color w:val="000000" w:themeColor="text1"/>
        </w:rPr>
        <w:t>当然公表前の</w:t>
      </w:r>
      <w:r w:rsidR="00DC1E69" w:rsidRPr="000916EB">
        <w:rPr>
          <w:rFonts w:hint="eastAsia"/>
          <w:color w:val="000000" w:themeColor="text1"/>
        </w:rPr>
        <w:t>情報をプロンプトとして入力することになると考えられるが、ガイドラインに定める「入力不可の情報」「入力に注意を要する情報」を除いては入力しても差し支えない。むしろ注意すべきは得られた生成物を利用するときであり、誤った情報が含まれている可能性があるため、正確性、妥当性の十分な確認が必要である。</w:t>
      </w:r>
    </w:p>
    <w:p w14:paraId="31BD60A5" w14:textId="77777777" w:rsidR="00EF1B63" w:rsidRPr="00871184" w:rsidRDefault="00EF1B63" w:rsidP="00871184">
      <w:pPr>
        <w:pStyle w:val="1"/>
        <w:spacing w:before="0"/>
        <w:rPr>
          <w:color w:val="000000" w:themeColor="text1"/>
          <w:sz w:val="28"/>
          <w:szCs w:val="28"/>
        </w:rPr>
      </w:pPr>
      <w:bookmarkStart w:id="27" w:name="_Toc180423316"/>
      <w:r w:rsidRPr="00871184">
        <w:rPr>
          <w:rFonts w:hint="eastAsia"/>
          <w:color w:val="000000" w:themeColor="text1"/>
          <w:sz w:val="28"/>
          <w:szCs w:val="28"/>
        </w:rPr>
        <w:lastRenderedPageBreak/>
        <w:t>５　生成物についての留意点</w:t>
      </w:r>
      <w:bookmarkEnd w:id="27"/>
    </w:p>
    <w:p w14:paraId="227E64AB" w14:textId="04C39E70" w:rsidR="000228E4" w:rsidRPr="000916EB" w:rsidRDefault="00EF1B63" w:rsidP="00EF1B63">
      <w:pPr>
        <w:pStyle w:val="2"/>
        <w:ind w:left="239" w:hanging="98"/>
        <w:rPr>
          <w:color w:val="000000" w:themeColor="text1"/>
        </w:rPr>
      </w:pPr>
      <w:bookmarkStart w:id="28" w:name="_Toc180423317"/>
      <w:r w:rsidRPr="000916EB">
        <w:rPr>
          <w:color w:val="000000" w:themeColor="text1"/>
        </w:rPr>
        <w:drawing>
          <wp:anchor distT="0" distB="0" distL="114300" distR="114300" simplePos="0" relativeHeight="251658250" behindDoc="0" locked="0" layoutInCell="1" allowOverlap="1" wp14:anchorId="094D42D4" wp14:editId="38D2CC44">
            <wp:simplePos x="0" y="0"/>
            <wp:positionH relativeFrom="margin">
              <wp:posOffset>-111760</wp:posOffset>
            </wp:positionH>
            <wp:positionV relativeFrom="paragraph">
              <wp:posOffset>72243</wp:posOffset>
            </wp:positionV>
            <wp:extent cx="190500" cy="1905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0228E4" w:rsidRPr="000916EB">
        <w:rPr>
          <w:rFonts w:hint="eastAsia"/>
          <w:color w:val="000000" w:themeColor="text1"/>
        </w:rPr>
        <w:t>生成物</w:t>
      </w:r>
      <w:r w:rsidR="003964C8" w:rsidRPr="000916EB">
        <w:rPr>
          <w:rFonts w:hint="eastAsia"/>
          <w:color w:val="000000" w:themeColor="text1"/>
        </w:rPr>
        <w:t>の</w:t>
      </w:r>
      <w:r w:rsidR="000228E4" w:rsidRPr="000916EB">
        <w:rPr>
          <w:rFonts w:hint="eastAsia"/>
          <w:color w:val="000000" w:themeColor="text1"/>
        </w:rPr>
        <w:t>修正加工</w:t>
      </w:r>
      <w:r w:rsidR="0057423D" w:rsidRPr="000916EB">
        <w:rPr>
          <w:rFonts w:hint="eastAsia"/>
          <w:color w:val="000000" w:themeColor="text1"/>
        </w:rPr>
        <w:t>はどの程度</w:t>
      </w:r>
      <w:r w:rsidR="000228E4" w:rsidRPr="000916EB">
        <w:rPr>
          <w:rFonts w:hint="eastAsia"/>
          <w:color w:val="000000" w:themeColor="text1"/>
        </w:rPr>
        <w:t>行えばよいかの目安</w:t>
      </w:r>
      <w:bookmarkEnd w:id="28"/>
    </w:p>
    <w:p w14:paraId="65E8BC46" w14:textId="631003FE" w:rsidR="000228E4" w:rsidRPr="000916EB" w:rsidRDefault="000228E4" w:rsidP="000123D2">
      <w:pPr>
        <w:pStyle w:val="Q"/>
        <w:ind w:firstLineChars="100" w:firstLine="220"/>
        <w:rPr>
          <w:color w:val="000000" w:themeColor="text1"/>
        </w:rPr>
      </w:pPr>
      <w:r w:rsidRPr="000916EB">
        <w:rPr>
          <w:rFonts w:hint="eastAsia"/>
          <w:color w:val="000000" w:themeColor="text1"/>
        </w:rPr>
        <w:t>生成物</w:t>
      </w:r>
      <w:r w:rsidR="000123D2" w:rsidRPr="000916EB">
        <w:rPr>
          <w:rFonts w:hint="eastAsia"/>
          <w:color w:val="000000" w:themeColor="text1"/>
        </w:rPr>
        <w:t>の利用に当たっては、取捨選択、</w:t>
      </w:r>
      <w:r w:rsidRPr="000916EB">
        <w:rPr>
          <w:rFonts w:hint="eastAsia"/>
          <w:color w:val="000000" w:themeColor="text1"/>
        </w:rPr>
        <w:t>修正加工</w:t>
      </w:r>
      <w:r w:rsidR="000123D2" w:rsidRPr="000916EB">
        <w:rPr>
          <w:rFonts w:hint="eastAsia"/>
          <w:color w:val="000000" w:themeColor="text1"/>
        </w:rPr>
        <w:t>を行った上で利用するとされているが、</w:t>
      </w:r>
      <w:r w:rsidRPr="000916EB">
        <w:rPr>
          <w:rFonts w:hint="eastAsia"/>
          <w:color w:val="000000" w:themeColor="text1"/>
        </w:rPr>
        <w:t>どの程度修正加工</w:t>
      </w:r>
      <w:r w:rsidR="00E8056C" w:rsidRPr="000916EB">
        <w:rPr>
          <w:rFonts w:hint="eastAsia"/>
          <w:color w:val="000000" w:themeColor="text1"/>
        </w:rPr>
        <w:t>等</w:t>
      </w:r>
      <w:r w:rsidRPr="000916EB">
        <w:rPr>
          <w:rFonts w:hint="eastAsia"/>
          <w:color w:val="000000" w:themeColor="text1"/>
        </w:rPr>
        <w:t>を行えばよい</w:t>
      </w:r>
      <w:r w:rsidR="000123D2" w:rsidRPr="000916EB">
        <w:rPr>
          <w:rFonts w:hint="eastAsia"/>
          <w:color w:val="000000" w:themeColor="text1"/>
        </w:rPr>
        <w:t>のか。</w:t>
      </w:r>
    </w:p>
    <w:p w14:paraId="5DCFB2EA" w14:textId="09BC63C6" w:rsidR="00E8056C" w:rsidRPr="000916EB" w:rsidRDefault="003F0852" w:rsidP="00C34B3D">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49" behindDoc="0" locked="0" layoutInCell="1" allowOverlap="1" wp14:anchorId="2BBBE374" wp14:editId="468E6271">
            <wp:simplePos x="0" y="0"/>
            <wp:positionH relativeFrom="column">
              <wp:posOffset>-107950</wp:posOffset>
            </wp:positionH>
            <wp:positionV relativeFrom="paragraph">
              <wp:posOffset>136525</wp:posOffset>
            </wp:positionV>
            <wp:extent cx="190500" cy="1905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56C" w:rsidRPr="000916EB">
        <w:rPr>
          <w:rFonts w:hint="eastAsia"/>
          <w:color w:val="000000" w:themeColor="text1"/>
        </w:rPr>
        <w:t>AIによる生成物は、一見もっともらしい内容でも、不正確、不適当な内容を含んでいる可能性があることから、生成物に関する説明責任は生成AIシステムの使用者である職員の側にあることを踏まえ、原則取捨選択、修正加工を行</w:t>
      </w:r>
      <w:r w:rsidR="001071D0" w:rsidRPr="000916EB">
        <w:rPr>
          <w:rFonts w:hint="eastAsia"/>
          <w:color w:val="000000" w:themeColor="text1"/>
        </w:rPr>
        <w:t>う</w:t>
      </w:r>
      <w:r w:rsidR="00E8056C" w:rsidRPr="000916EB">
        <w:rPr>
          <w:rFonts w:hint="eastAsia"/>
          <w:color w:val="000000" w:themeColor="text1"/>
        </w:rPr>
        <w:t>こととしている。</w:t>
      </w:r>
    </w:p>
    <w:p w14:paraId="7230BD82" w14:textId="3B60D34A" w:rsidR="00C34B3D" w:rsidRPr="000916EB" w:rsidRDefault="00E8056C" w:rsidP="00C34B3D">
      <w:pPr>
        <w:pStyle w:val="A7"/>
        <w:spacing w:before="0"/>
        <w:ind w:firstLineChars="129" w:firstLine="284"/>
        <w:rPr>
          <w:color w:val="000000" w:themeColor="text1"/>
        </w:rPr>
      </w:pPr>
      <w:r w:rsidRPr="000916EB">
        <w:rPr>
          <w:rFonts w:hint="eastAsia"/>
          <w:color w:val="000000" w:themeColor="text1"/>
        </w:rPr>
        <w:t>どの程度修正加工等を行えばよいかの具体的な基準はないが、</w:t>
      </w:r>
      <w:r w:rsidR="00DC352A" w:rsidRPr="000916EB">
        <w:rPr>
          <w:rFonts w:hint="eastAsia"/>
          <w:color w:val="000000" w:themeColor="text1"/>
        </w:rPr>
        <w:t>AIによる</w:t>
      </w:r>
      <w:r w:rsidR="00C34B3D" w:rsidRPr="000916EB">
        <w:rPr>
          <w:rFonts w:hint="eastAsia"/>
          <w:color w:val="000000" w:themeColor="text1"/>
        </w:rPr>
        <w:t>生成物はあくまでも一つの素材に過ぎない</w:t>
      </w:r>
      <w:r w:rsidR="00DC352A" w:rsidRPr="000916EB">
        <w:rPr>
          <w:rFonts w:hint="eastAsia"/>
          <w:color w:val="000000" w:themeColor="text1"/>
        </w:rPr>
        <w:t>という前提</w:t>
      </w:r>
      <w:r w:rsidR="001071D0" w:rsidRPr="000916EB">
        <w:rPr>
          <w:rFonts w:hint="eastAsia"/>
          <w:color w:val="000000" w:themeColor="text1"/>
        </w:rPr>
        <w:t>に立ち、</w:t>
      </w:r>
      <w:r w:rsidRPr="000916EB">
        <w:rPr>
          <w:rFonts w:hint="eastAsia"/>
          <w:color w:val="000000" w:themeColor="text1"/>
        </w:rPr>
        <w:t>正確性、妥当性の確保</w:t>
      </w:r>
      <w:r w:rsidR="00DC352A" w:rsidRPr="000916EB">
        <w:rPr>
          <w:rFonts w:hint="eastAsia"/>
          <w:color w:val="000000" w:themeColor="text1"/>
        </w:rPr>
        <w:t>に</w:t>
      </w:r>
      <w:r w:rsidRPr="000916EB">
        <w:rPr>
          <w:rFonts w:hint="eastAsia"/>
          <w:color w:val="000000" w:themeColor="text1"/>
        </w:rPr>
        <w:t>加えて、</w:t>
      </w:r>
      <w:r w:rsidR="00C34B3D" w:rsidRPr="000916EB">
        <w:rPr>
          <w:rFonts w:hint="eastAsia"/>
          <w:color w:val="000000" w:themeColor="text1"/>
        </w:rPr>
        <w:t>利用する場面に合った内容にする、簡潔明瞭な内容にするなど、</w:t>
      </w:r>
      <w:r w:rsidR="00DC352A" w:rsidRPr="000916EB">
        <w:rPr>
          <w:rFonts w:hint="eastAsia"/>
          <w:color w:val="000000" w:themeColor="text1"/>
        </w:rPr>
        <w:t>各</w:t>
      </w:r>
      <w:r w:rsidR="00C34B3D" w:rsidRPr="000916EB">
        <w:rPr>
          <w:rFonts w:hint="eastAsia"/>
          <w:color w:val="000000" w:themeColor="text1"/>
        </w:rPr>
        <w:t>業務の目的に照らし</w:t>
      </w:r>
      <w:r w:rsidR="00DC352A" w:rsidRPr="000916EB">
        <w:rPr>
          <w:rFonts w:hint="eastAsia"/>
          <w:color w:val="000000" w:themeColor="text1"/>
        </w:rPr>
        <w:t>て十分な</w:t>
      </w:r>
      <w:r w:rsidR="00C34B3D" w:rsidRPr="000916EB">
        <w:rPr>
          <w:rFonts w:hint="eastAsia"/>
          <w:color w:val="000000" w:themeColor="text1"/>
        </w:rPr>
        <w:t>取捨選択、修正加工を</w:t>
      </w:r>
      <w:r w:rsidR="00DC352A" w:rsidRPr="000916EB">
        <w:rPr>
          <w:rFonts w:hint="eastAsia"/>
          <w:color w:val="000000" w:themeColor="text1"/>
        </w:rPr>
        <w:t>行っていただくようお願いしたい。</w:t>
      </w:r>
    </w:p>
    <w:p w14:paraId="5AABDE5C" w14:textId="79CC9C82" w:rsidR="00580BC8" w:rsidRPr="000916EB" w:rsidRDefault="00580BC8" w:rsidP="00580BC8">
      <w:pPr>
        <w:pStyle w:val="2"/>
        <w:ind w:left="239" w:hanging="98"/>
        <w:rPr>
          <w:color w:val="000000" w:themeColor="text1"/>
        </w:rPr>
      </w:pPr>
      <w:bookmarkStart w:id="29" w:name="_Toc180423318"/>
      <w:r w:rsidRPr="000916EB">
        <w:rPr>
          <w:color w:val="000000" w:themeColor="text1"/>
        </w:rPr>
        <w:drawing>
          <wp:anchor distT="0" distB="0" distL="114300" distR="114300" simplePos="0" relativeHeight="251658254" behindDoc="0" locked="0" layoutInCell="1" allowOverlap="1" wp14:anchorId="240A13F0" wp14:editId="31AB9FE7">
            <wp:simplePos x="0" y="0"/>
            <wp:positionH relativeFrom="margin">
              <wp:posOffset>-111760</wp:posOffset>
            </wp:positionH>
            <wp:positionV relativeFrom="paragraph">
              <wp:posOffset>72243</wp:posOffset>
            </wp:positionV>
            <wp:extent cx="190500" cy="1905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生成物</w:t>
      </w:r>
      <w:r w:rsidR="00DF1FD1" w:rsidRPr="000916EB">
        <w:rPr>
          <w:rFonts w:hint="eastAsia"/>
          <w:color w:val="000000" w:themeColor="text1"/>
        </w:rPr>
        <w:t>の</w:t>
      </w:r>
      <w:r w:rsidR="005F5415" w:rsidRPr="000916EB">
        <w:rPr>
          <w:rFonts w:hint="eastAsia"/>
          <w:color w:val="000000" w:themeColor="text1"/>
        </w:rPr>
        <w:t>内容確認は</w:t>
      </w:r>
      <w:r w:rsidRPr="000916EB">
        <w:rPr>
          <w:rFonts w:hint="eastAsia"/>
          <w:color w:val="000000" w:themeColor="text1"/>
        </w:rPr>
        <w:t>どの程度行えばよいかの目安</w:t>
      </w:r>
      <w:bookmarkEnd w:id="29"/>
    </w:p>
    <w:p w14:paraId="0E7E4E6F" w14:textId="72A1C248" w:rsidR="00580BC8" w:rsidRPr="000916EB" w:rsidRDefault="00580BC8" w:rsidP="00DC352A">
      <w:pPr>
        <w:pStyle w:val="Q"/>
        <w:ind w:firstLineChars="100" w:firstLine="220"/>
        <w:rPr>
          <w:color w:val="000000" w:themeColor="text1"/>
        </w:rPr>
      </w:pPr>
      <w:r w:rsidRPr="000916EB">
        <w:rPr>
          <w:rFonts w:hint="eastAsia"/>
          <w:color w:val="000000" w:themeColor="text1"/>
        </w:rPr>
        <w:t>生成物の利用に</w:t>
      </w:r>
      <w:r w:rsidR="00DC352A" w:rsidRPr="000916EB">
        <w:rPr>
          <w:rFonts w:hint="eastAsia"/>
          <w:color w:val="000000" w:themeColor="text1"/>
        </w:rPr>
        <w:t>当たっては、</w:t>
      </w:r>
      <w:r w:rsidRPr="000916EB">
        <w:rPr>
          <w:rFonts w:hint="eastAsia"/>
          <w:color w:val="000000" w:themeColor="text1"/>
        </w:rPr>
        <w:t>複数の職員で正確性、妥当性を十分確認することとある。</w:t>
      </w:r>
      <w:r w:rsidR="00E967FB" w:rsidRPr="000916EB">
        <w:rPr>
          <w:rFonts w:hint="eastAsia"/>
          <w:color w:val="000000" w:themeColor="text1"/>
        </w:rPr>
        <w:t>確認に際して特に</w:t>
      </w:r>
      <w:r w:rsidRPr="000916EB">
        <w:rPr>
          <w:rFonts w:hint="eastAsia"/>
          <w:color w:val="000000" w:themeColor="text1"/>
        </w:rPr>
        <w:t>留意すべき事項</w:t>
      </w:r>
      <w:r w:rsidR="00E967FB" w:rsidRPr="000916EB">
        <w:rPr>
          <w:rFonts w:hint="eastAsia"/>
          <w:color w:val="000000" w:themeColor="text1"/>
        </w:rPr>
        <w:t>はあるか。</w:t>
      </w:r>
    </w:p>
    <w:p w14:paraId="36523667" w14:textId="4F62E36A" w:rsidR="00A86EF0" w:rsidRPr="000916EB" w:rsidRDefault="00B61688" w:rsidP="00A86EF0">
      <w:pPr>
        <w:pStyle w:val="A7"/>
        <w:spacing w:afterLines="0" w:after="0"/>
        <w:ind w:firstLineChars="129" w:firstLine="284"/>
        <w:rPr>
          <w:color w:val="000000" w:themeColor="text1"/>
        </w:rPr>
      </w:pPr>
      <w:r w:rsidRPr="05D71418">
        <w:rPr>
          <w:color w:val="000000" w:themeColor="text1"/>
        </w:rPr>
        <w:t>機密性２以上の情報</w:t>
      </w:r>
      <w:r w:rsidR="4CB23417" w:rsidRPr="05D71418">
        <w:rPr>
          <w:color w:val="000000" w:themeColor="text1"/>
        </w:rPr>
        <w:t>（</w:t>
      </w:r>
      <w:r w:rsidR="00A461D5" w:rsidRPr="000916EB">
        <w:rPr>
          <w:rStyle w:val="Q0"/>
          <w:noProof/>
          <w:color w:val="000000" w:themeColor="text1"/>
        </w:rPr>
        <w:drawing>
          <wp:anchor distT="0" distB="0" distL="114300" distR="114300" simplePos="0" relativeHeight="251658278" behindDoc="0" locked="0" layoutInCell="1" allowOverlap="1" wp14:anchorId="15F32A06" wp14:editId="39C4BFF0">
            <wp:simplePos x="0" y="0"/>
            <wp:positionH relativeFrom="column">
              <wp:posOffset>-107950</wp:posOffset>
            </wp:positionH>
            <wp:positionV relativeFrom="paragraph">
              <wp:posOffset>174625</wp:posOffset>
            </wp:positionV>
            <wp:extent cx="190500" cy="19050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61D5" w:rsidRPr="05D71418">
        <w:rPr>
          <w:color w:val="000000" w:themeColor="text1"/>
        </w:rPr>
        <w:t>情報公開条例第6条の「非公開情報」</w:t>
      </w:r>
      <w:r w:rsidR="006C3647" w:rsidRPr="00EB0FFA">
        <w:rPr>
          <w:rFonts w:hint="eastAsia"/>
          <w:color w:val="000000" w:themeColor="text1"/>
        </w:rPr>
        <w:t>）</w:t>
      </w:r>
      <w:r w:rsidRPr="05D71418">
        <w:rPr>
          <w:color w:val="000000" w:themeColor="text1"/>
        </w:rPr>
        <w:t>、</w:t>
      </w:r>
      <w:r w:rsidR="00A461D5" w:rsidRPr="05D71418">
        <w:rPr>
          <w:color w:val="000000" w:themeColor="text1"/>
        </w:rPr>
        <w:t>個人情報保護法第2条第1項の「個人情報」を含んでいないことの確認に加え、</w:t>
      </w:r>
      <w:r w:rsidR="00A86EF0" w:rsidRPr="05D71418">
        <w:rPr>
          <w:color w:val="000000" w:themeColor="text1"/>
        </w:rPr>
        <w:t>文章</w:t>
      </w:r>
      <w:r w:rsidR="00E967FB" w:rsidRPr="05D71418">
        <w:rPr>
          <w:color w:val="000000" w:themeColor="text1"/>
        </w:rPr>
        <w:t>生成AI</w:t>
      </w:r>
      <w:r w:rsidR="00A86EF0" w:rsidRPr="05D71418">
        <w:rPr>
          <w:color w:val="000000" w:themeColor="text1"/>
        </w:rPr>
        <w:t>が一般的に弱いとされている点（</w:t>
      </w:r>
      <w:r w:rsidR="00BB65D5" w:rsidRPr="05D71418">
        <w:rPr>
          <w:color w:val="000000" w:themeColor="text1"/>
        </w:rPr>
        <w:t>主なものは</w:t>
      </w:r>
      <w:r w:rsidR="00A86EF0" w:rsidRPr="05D71418">
        <w:rPr>
          <w:color w:val="000000" w:themeColor="text1"/>
        </w:rPr>
        <w:t>下記）を踏まえた確認を行っていただきたい。</w:t>
      </w:r>
    </w:p>
    <w:p w14:paraId="62C21BB2" w14:textId="6E16C984" w:rsidR="00A86EF0" w:rsidRPr="000916EB" w:rsidRDefault="00A86EF0" w:rsidP="00DC1E69">
      <w:pPr>
        <w:pStyle w:val="A7"/>
        <w:spacing w:before="0" w:afterLines="0" w:after="0"/>
        <w:ind w:left="504" w:hangingChars="100" w:hanging="220"/>
        <w:rPr>
          <w:color w:val="000000" w:themeColor="text1"/>
        </w:rPr>
      </w:pPr>
      <w:r w:rsidRPr="000916EB">
        <w:rPr>
          <w:rFonts w:hint="eastAsia"/>
          <w:color w:val="000000" w:themeColor="text1"/>
        </w:rPr>
        <w:t>・事実関係の誤り：</w:t>
      </w:r>
      <w:r w:rsidR="00E967FB" w:rsidRPr="000916EB">
        <w:rPr>
          <w:rFonts w:hint="eastAsia"/>
          <w:color w:val="000000" w:themeColor="text1"/>
        </w:rPr>
        <w:t>意味を理解して出力しているわけではないことから、単純な事実関係の誤りを</w:t>
      </w:r>
      <w:r w:rsidRPr="000916EB">
        <w:rPr>
          <w:rFonts w:hint="eastAsia"/>
          <w:color w:val="000000" w:themeColor="text1"/>
        </w:rPr>
        <w:t>平気で出力するケースがある。</w:t>
      </w:r>
    </w:p>
    <w:p w14:paraId="19471622" w14:textId="00AC660E" w:rsidR="00A86EF0" w:rsidRPr="000916EB" w:rsidRDefault="00A86EF0" w:rsidP="00BB65D5">
      <w:pPr>
        <w:pStyle w:val="A7"/>
        <w:spacing w:before="0" w:afterLines="0" w:after="0"/>
        <w:ind w:left="504" w:hangingChars="100" w:hanging="220"/>
        <w:rPr>
          <w:color w:val="000000" w:themeColor="text1"/>
        </w:rPr>
      </w:pPr>
      <w:r w:rsidRPr="000916EB">
        <w:rPr>
          <w:rFonts w:hint="eastAsia"/>
          <w:color w:val="000000" w:themeColor="text1"/>
        </w:rPr>
        <w:t>・偏り（偏見）：</w:t>
      </w:r>
      <w:r w:rsidR="00E967FB" w:rsidRPr="000916EB">
        <w:rPr>
          <w:rFonts w:hint="eastAsia"/>
          <w:color w:val="000000" w:themeColor="text1"/>
        </w:rPr>
        <w:t>インターネット上の情報を学習させて作られたものであることから、</w:t>
      </w:r>
      <w:r w:rsidRPr="000916EB">
        <w:rPr>
          <w:rFonts w:hint="eastAsia"/>
          <w:color w:val="000000" w:themeColor="text1"/>
        </w:rPr>
        <w:t>意図しない偏り（偏見）が含まれている可能性がある。</w:t>
      </w:r>
    </w:p>
    <w:p w14:paraId="45BF86B5" w14:textId="65F33EC0" w:rsidR="00A86EF0" w:rsidRPr="000916EB" w:rsidRDefault="00A86EF0" w:rsidP="00BB65D5">
      <w:pPr>
        <w:pStyle w:val="A7"/>
        <w:spacing w:before="0" w:afterLines="0" w:after="0"/>
        <w:ind w:left="504" w:hangingChars="100" w:hanging="220"/>
        <w:rPr>
          <w:color w:val="000000" w:themeColor="text1"/>
        </w:rPr>
      </w:pPr>
      <w:r w:rsidRPr="000916EB">
        <w:rPr>
          <w:rFonts w:hint="eastAsia"/>
          <w:color w:val="000000" w:themeColor="text1"/>
        </w:rPr>
        <w:t>・計算：</w:t>
      </w:r>
      <w:r w:rsidR="00E967FB" w:rsidRPr="000916EB">
        <w:rPr>
          <w:rFonts w:hint="eastAsia"/>
          <w:color w:val="000000" w:themeColor="text1"/>
        </w:rPr>
        <w:t>一般的に計算</w:t>
      </w:r>
      <w:r w:rsidRPr="000916EB">
        <w:rPr>
          <w:rFonts w:hint="eastAsia"/>
          <w:color w:val="000000" w:themeColor="text1"/>
        </w:rPr>
        <w:t>は</w:t>
      </w:r>
      <w:r w:rsidR="00E967FB" w:rsidRPr="000916EB">
        <w:rPr>
          <w:rFonts w:hint="eastAsia"/>
          <w:color w:val="000000" w:themeColor="text1"/>
        </w:rPr>
        <w:t>不得意とされているので、数字の取扱いには注意を要する。</w:t>
      </w:r>
    </w:p>
    <w:p w14:paraId="1E93B817" w14:textId="39BC3C75" w:rsidR="00580BC8" w:rsidRPr="000916EB" w:rsidRDefault="00A86EF0" w:rsidP="006F7ECE">
      <w:pPr>
        <w:pStyle w:val="A7"/>
        <w:spacing w:before="0" w:afterLines="0" w:after="0"/>
        <w:ind w:left="504" w:hangingChars="100" w:hanging="220"/>
        <w:rPr>
          <w:color w:val="000000" w:themeColor="text1"/>
        </w:rPr>
      </w:pPr>
      <w:r w:rsidRPr="000916EB">
        <w:rPr>
          <w:rFonts w:hint="eastAsia"/>
          <w:color w:val="000000" w:themeColor="text1"/>
        </w:rPr>
        <w:t>・最新情報：ある特定の時点までの</w:t>
      </w:r>
      <w:r w:rsidR="00E967FB" w:rsidRPr="000916EB">
        <w:rPr>
          <w:rFonts w:hint="eastAsia"/>
          <w:color w:val="000000" w:themeColor="text1"/>
        </w:rPr>
        <w:t>インターネット上の</w:t>
      </w:r>
      <w:r w:rsidRPr="000916EB">
        <w:rPr>
          <w:rFonts w:hint="eastAsia"/>
          <w:color w:val="000000" w:themeColor="text1"/>
        </w:rPr>
        <w:t>情報を学習させて作られたものであることから、最新の情報には疎い。</w:t>
      </w:r>
    </w:p>
    <w:p w14:paraId="086CFE6B" w14:textId="77777777" w:rsidR="006F7ECE" w:rsidRPr="000916EB" w:rsidRDefault="006F7ECE" w:rsidP="00580BC8">
      <w:pPr>
        <w:pStyle w:val="2"/>
        <w:ind w:left="239" w:hanging="98"/>
        <w:rPr>
          <w:color w:val="000000" w:themeColor="text1"/>
        </w:rPr>
      </w:pPr>
    </w:p>
    <w:p w14:paraId="37674C3C" w14:textId="221105EA" w:rsidR="00E9712F" w:rsidRPr="000916EB" w:rsidRDefault="000F0805" w:rsidP="00580BC8">
      <w:pPr>
        <w:pStyle w:val="2"/>
        <w:ind w:left="239" w:hanging="98"/>
        <w:rPr>
          <w:color w:val="000000" w:themeColor="text1"/>
        </w:rPr>
      </w:pPr>
      <w:bookmarkStart w:id="30" w:name="_Toc180423319"/>
      <w:r w:rsidRPr="000916EB">
        <w:rPr>
          <w:color w:val="000000" w:themeColor="text1"/>
        </w:rPr>
        <w:drawing>
          <wp:anchor distT="0" distB="0" distL="114300" distR="114300" simplePos="0" relativeHeight="251658247" behindDoc="0" locked="0" layoutInCell="1" allowOverlap="1" wp14:anchorId="00DE52D7" wp14:editId="73EA3008">
            <wp:simplePos x="0" y="0"/>
            <wp:positionH relativeFrom="margin">
              <wp:posOffset>-116840</wp:posOffset>
            </wp:positionH>
            <wp:positionV relativeFrom="paragraph">
              <wp:posOffset>82608</wp:posOffset>
            </wp:positionV>
            <wp:extent cx="190500" cy="1905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FD0046" w:rsidRPr="000916EB">
        <w:rPr>
          <w:rFonts w:hint="eastAsia"/>
          <w:color w:val="000000" w:themeColor="text1"/>
        </w:rPr>
        <w:t>生成</w:t>
      </w:r>
      <w:r w:rsidR="00FD0046" w:rsidRPr="000916EB">
        <w:rPr>
          <w:rFonts w:hint="eastAsia"/>
          <w:color w:val="000000" w:themeColor="text1"/>
        </w:rPr>
        <w:t>AI</w:t>
      </w:r>
      <w:r w:rsidR="00B01534" w:rsidRPr="000916EB">
        <w:rPr>
          <w:rFonts w:hint="eastAsia"/>
          <w:color w:val="000000" w:themeColor="text1"/>
        </w:rPr>
        <w:t>システム</w:t>
      </w:r>
      <w:r w:rsidR="00FD0046" w:rsidRPr="000916EB">
        <w:rPr>
          <w:rFonts w:hint="eastAsia"/>
          <w:color w:val="000000" w:themeColor="text1"/>
        </w:rPr>
        <w:t>を利用した</w:t>
      </w:r>
      <w:r w:rsidR="00EB175A" w:rsidRPr="000916EB">
        <w:rPr>
          <w:rFonts w:hint="eastAsia"/>
          <w:color w:val="000000" w:themeColor="text1"/>
        </w:rPr>
        <w:t>生成物</w:t>
      </w:r>
      <w:r w:rsidR="00FD0046" w:rsidRPr="000916EB">
        <w:rPr>
          <w:rFonts w:hint="eastAsia"/>
          <w:color w:val="000000" w:themeColor="text1"/>
        </w:rPr>
        <w:t>公開時の対応</w:t>
      </w:r>
      <w:bookmarkEnd w:id="30"/>
    </w:p>
    <w:p w14:paraId="10E47750" w14:textId="1FBB3E97" w:rsidR="00E9712F" w:rsidRPr="000916EB" w:rsidRDefault="00785A1E" w:rsidP="004E22D5">
      <w:pPr>
        <w:pStyle w:val="Q"/>
        <w:ind w:firstLineChars="100" w:firstLine="220"/>
        <w:rPr>
          <w:color w:val="000000" w:themeColor="text1"/>
        </w:rPr>
      </w:pPr>
      <w:r w:rsidRPr="2BDB5B8F">
        <w:rPr>
          <w:color w:val="000000" w:themeColor="text1"/>
        </w:rPr>
        <w:t>生成AI</w:t>
      </w:r>
      <w:r w:rsidR="0F6A6707" w:rsidRPr="2BDB5B8F">
        <w:rPr>
          <w:color w:val="000000" w:themeColor="text1"/>
        </w:rPr>
        <w:t>システム</w:t>
      </w:r>
      <w:r w:rsidR="004E22D5" w:rsidRPr="2BDB5B8F">
        <w:rPr>
          <w:color w:val="000000" w:themeColor="text1"/>
        </w:rPr>
        <w:t>は利用規約で、AIによる</w:t>
      </w:r>
      <w:r w:rsidR="00EB175A" w:rsidRPr="2BDB5B8F">
        <w:rPr>
          <w:color w:val="000000" w:themeColor="text1"/>
        </w:rPr>
        <w:t>生成物</w:t>
      </w:r>
      <w:r w:rsidR="00E9712F" w:rsidRPr="2BDB5B8F">
        <w:rPr>
          <w:color w:val="000000" w:themeColor="text1"/>
        </w:rPr>
        <w:t>を公開する際には</w:t>
      </w:r>
      <w:r w:rsidR="004E22D5" w:rsidRPr="2BDB5B8F">
        <w:rPr>
          <w:color w:val="000000" w:themeColor="text1"/>
        </w:rPr>
        <w:t>第三者がAIによる生成物であることを認識できるよう表示することを求めている</w:t>
      </w:r>
      <w:r w:rsidRPr="2BDB5B8F">
        <w:rPr>
          <w:color w:val="000000" w:themeColor="text1"/>
        </w:rPr>
        <w:t>ものもある</w:t>
      </w:r>
      <w:r w:rsidR="004E22D5" w:rsidRPr="2BDB5B8F">
        <w:rPr>
          <w:color w:val="000000" w:themeColor="text1"/>
        </w:rPr>
        <w:t>。</w:t>
      </w:r>
      <w:r w:rsidRPr="2BDB5B8F">
        <w:rPr>
          <w:color w:val="000000" w:themeColor="text1"/>
        </w:rPr>
        <w:t>それら</w:t>
      </w:r>
      <w:r w:rsidR="00B22D0F" w:rsidRPr="2BDB5B8F">
        <w:rPr>
          <w:color w:val="000000" w:themeColor="text1"/>
        </w:rPr>
        <w:t>のサービスを使う際は、</w:t>
      </w:r>
      <w:r w:rsidR="00D76E30" w:rsidRPr="2BDB5B8F">
        <w:rPr>
          <w:color w:val="000000" w:themeColor="text1"/>
        </w:rPr>
        <w:t>AIによる生成物をそのまま利用するのではなく、アイデア</w:t>
      </w:r>
      <w:r w:rsidR="00E54BEA" w:rsidRPr="2BDB5B8F">
        <w:rPr>
          <w:color w:val="000000" w:themeColor="text1"/>
        </w:rPr>
        <w:t>出しや</w:t>
      </w:r>
      <w:r w:rsidR="00D76E30" w:rsidRPr="2BDB5B8F">
        <w:rPr>
          <w:color w:val="000000" w:themeColor="text1"/>
        </w:rPr>
        <w:t>壁打ち</w:t>
      </w:r>
      <w:r w:rsidR="00E54BEA" w:rsidRPr="2BDB5B8F">
        <w:rPr>
          <w:color w:val="000000" w:themeColor="text1"/>
        </w:rPr>
        <w:t>、</w:t>
      </w:r>
      <w:r w:rsidR="00D76E30" w:rsidRPr="2BDB5B8F">
        <w:rPr>
          <w:color w:val="000000" w:themeColor="text1"/>
        </w:rPr>
        <w:t>文案の下書き</w:t>
      </w:r>
      <w:r w:rsidR="00E54BEA" w:rsidRPr="2BDB5B8F">
        <w:rPr>
          <w:color w:val="000000" w:themeColor="text1"/>
        </w:rPr>
        <w:t>等</w:t>
      </w:r>
      <w:r w:rsidR="00D76E30" w:rsidRPr="2BDB5B8F">
        <w:rPr>
          <w:color w:val="000000" w:themeColor="text1"/>
        </w:rPr>
        <w:t>に利用する場合でも、AIによる生成物と表示しないといけないのか。</w:t>
      </w:r>
    </w:p>
    <w:p w14:paraId="336AA379" w14:textId="7238286D" w:rsidR="006C465C" w:rsidRPr="000916EB" w:rsidRDefault="00785A1E" w:rsidP="00B22D0F">
      <w:pPr>
        <w:pStyle w:val="A7"/>
        <w:spacing w:afterLines="0" w:after="0"/>
        <w:ind w:firstLineChars="129" w:firstLine="284"/>
        <w:rPr>
          <w:color w:val="000000" w:themeColor="text1"/>
        </w:rPr>
      </w:pPr>
      <w:r w:rsidRPr="05D71418">
        <w:rPr>
          <w:color w:val="000000" w:themeColor="text1"/>
        </w:rPr>
        <w:lastRenderedPageBreak/>
        <w:t>例えば</w:t>
      </w:r>
      <w:r w:rsidR="003F0852" w:rsidRPr="000916EB">
        <w:rPr>
          <w:rStyle w:val="Q0"/>
          <w:noProof/>
          <w:color w:val="000000" w:themeColor="text1"/>
        </w:rPr>
        <w:drawing>
          <wp:anchor distT="0" distB="0" distL="114300" distR="114300" simplePos="0" relativeHeight="251658279" behindDoc="0" locked="0" layoutInCell="1" allowOverlap="1" wp14:anchorId="6A0CA2DF" wp14:editId="3CCC0103">
            <wp:simplePos x="0" y="0"/>
            <wp:positionH relativeFrom="column">
              <wp:posOffset>-125095</wp:posOffset>
            </wp:positionH>
            <wp:positionV relativeFrom="paragraph">
              <wp:posOffset>50800</wp:posOffset>
            </wp:positionV>
            <wp:extent cx="190500" cy="19050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7D5" w:rsidRPr="000916EB">
        <w:rPr>
          <w:color w:val="000000" w:themeColor="text1"/>
        </w:rPr>
        <w:t>OpenAI</w:t>
      </w:r>
      <w:r w:rsidR="006C465C" w:rsidRPr="05D71418">
        <w:rPr>
          <w:color w:val="000000" w:themeColor="text1"/>
        </w:rPr>
        <w:t>は</w:t>
      </w:r>
      <w:r w:rsidR="002D36E3" w:rsidRPr="05D71418">
        <w:rPr>
          <w:color w:val="000000" w:themeColor="text1"/>
        </w:rPr>
        <w:t>「</w:t>
      </w:r>
      <w:r w:rsidR="008A17D5" w:rsidRPr="05D71418">
        <w:rPr>
          <w:color w:val="000000" w:themeColor="text1"/>
        </w:rPr>
        <w:t>共有</w:t>
      </w:r>
      <w:r w:rsidR="1EA8071E" w:rsidRPr="05D71418">
        <w:rPr>
          <w:color w:val="000000" w:themeColor="text1"/>
        </w:rPr>
        <w:t>と</w:t>
      </w:r>
      <w:r w:rsidR="008A17D5" w:rsidRPr="05D71418">
        <w:rPr>
          <w:color w:val="000000" w:themeColor="text1"/>
        </w:rPr>
        <w:t>公開</w:t>
      </w:r>
      <w:r w:rsidR="2D51B2FE" w:rsidRPr="05D71418">
        <w:rPr>
          <w:color w:val="000000" w:themeColor="text1"/>
        </w:rPr>
        <w:t>に関する</w:t>
      </w:r>
      <w:r w:rsidR="008A17D5" w:rsidRPr="05D71418">
        <w:rPr>
          <w:color w:val="000000" w:themeColor="text1"/>
        </w:rPr>
        <w:t>ポリシー</w:t>
      </w:r>
      <w:r w:rsidR="002D36E3" w:rsidRPr="05D71418">
        <w:rPr>
          <w:color w:val="000000" w:themeColor="text1"/>
        </w:rPr>
        <w:t>」に</w:t>
      </w:r>
      <w:r w:rsidR="006C465C" w:rsidRPr="05D71418">
        <w:rPr>
          <w:color w:val="000000" w:themeColor="text1"/>
        </w:rPr>
        <w:t>おいて、ソーシャルメディアへの投稿時に</w:t>
      </w:r>
      <w:r w:rsidR="008A17D5" w:rsidRPr="05D71418">
        <w:rPr>
          <w:color w:val="000000" w:themeColor="text1"/>
        </w:rPr>
        <w:t>「</w:t>
      </w:r>
      <w:r w:rsidR="607272E8" w:rsidRPr="05D71418">
        <w:rPr>
          <w:color w:val="000000" w:themeColor="text1"/>
        </w:rPr>
        <w:t xml:space="preserve">常識的に考えて、ユーザーが見逃したり誤解したりすることがない方法でコンテンツが AI によって生成されたものであることを示す </w:t>
      </w:r>
      <w:r w:rsidR="002D36E3" w:rsidRPr="05D71418">
        <w:rPr>
          <w:color w:val="000000" w:themeColor="text1"/>
        </w:rPr>
        <w:t>」</w:t>
      </w:r>
      <w:r w:rsidR="006C465C" w:rsidRPr="05D71418">
        <w:rPr>
          <w:color w:val="000000" w:themeColor="text1"/>
        </w:rPr>
        <w:t>こと、また、OpenAIのAPIを使用して作成したコンテンツについて</w:t>
      </w:r>
      <w:r w:rsidR="002D36E3" w:rsidRPr="05D71418">
        <w:rPr>
          <w:color w:val="000000" w:themeColor="text1"/>
        </w:rPr>
        <w:t>「コンテンツの作成における</w:t>
      </w:r>
      <w:r w:rsidR="002D36E3" w:rsidRPr="000916EB">
        <w:rPr>
          <w:color w:val="000000" w:themeColor="text1"/>
        </w:rPr>
        <w:t>AIの役割</w:t>
      </w:r>
      <w:r w:rsidR="34426A0E" w:rsidRPr="05D71418">
        <w:rPr>
          <w:color w:val="000000" w:themeColor="text1"/>
        </w:rPr>
        <w:t>について、どの読者も見逃すことがなく、一般的な</w:t>
      </w:r>
      <w:r w:rsidR="00C073F9" w:rsidRPr="05D71418">
        <w:rPr>
          <w:color w:val="000000" w:themeColor="text1"/>
        </w:rPr>
        <w:t>読者</w:t>
      </w:r>
      <w:r w:rsidR="34426A0E" w:rsidRPr="05D71418">
        <w:rPr>
          <w:color w:val="000000" w:themeColor="text1"/>
        </w:rPr>
        <w:t>が十分わかりやすいと感じる方法で明確に開示 する</w:t>
      </w:r>
      <w:r w:rsidR="002D36E3" w:rsidRPr="05D71418">
        <w:rPr>
          <w:color w:val="000000" w:themeColor="text1"/>
        </w:rPr>
        <w:t>」</w:t>
      </w:r>
      <w:r w:rsidR="006C465C" w:rsidRPr="05D71418">
        <w:rPr>
          <w:color w:val="000000" w:themeColor="text1"/>
        </w:rPr>
        <w:t>ことを求めている。</w:t>
      </w:r>
    </w:p>
    <w:p w14:paraId="27C1DF8D" w14:textId="6F73CFC9" w:rsidR="00E9712F" w:rsidRPr="000916EB" w:rsidRDefault="00B22D0F" w:rsidP="00B22D0F">
      <w:pPr>
        <w:pStyle w:val="A7"/>
        <w:spacing w:before="0"/>
        <w:ind w:firstLineChars="129" w:firstLine="284"/>
        <w:rPr>
          <w:color w:val="000000" w:themeColor="text1"/>
        </w:rPr>
      </w:pPr>
      <w:r w:rsidRPr="2BDB5B8F">
        <w:rPr>
          <w:color w:val="000000" w:themeColor="text1"/>
        </w:rPr>
        <w:t>このため、</w:t>
      </w:r>
      <w:r w:rsidR="00D76E30" w:rsidRPr="2BDB5B8F">
        <w:rPr>
          <w:color w:val="000000" w:themeColor="text1"/>
        </w:rPr>
        <w:t>OpenAIの生成AI</w:t>
      </w:r>
      <w:r w:rsidR="518685B1" w:rsidRPr="2BDB5B8F">
        <w:rPr>
          <w:color w:val="000000" w:themeColor="text1"/>
        </w:rPr>
        <w:t>システム</w:t>
      </w:r>
      <w:r w:rsidR="00D76E30" w:rsidRPr="2BDB5B8F">
        <w:rPr>
          <w:color w:val="000000" w:themeColor="text1"/>
        </w:rPr>
        <w:t>を</w:t>
      </w:r>
      <w:r w:rsidR="006C465C" w:rsidRPr="2BDB5B8F">
        <w:rPr>
          <w:color w:val="000000" w:themeColor="text1"/>
        </w:rPr>
        <w:t>使用して作成したコンテンツ</w:t>
      </w:r>
      <w:r w:rsidRPr="2BDB5B8F">
        <w:rPr>
          <w:color w:val="000000" w:themeColor="text1"/>
        </w:rPr>
        <w:t>を公開する場合は、生成物を</w:t>
      </w:r>
      <w:r w:rsidR="006C465C" w:rsidRPr="2BDB5B8F">
        <w:rPr>
          <w:color w:val="000000" w:themeColor="text1"/>
        </w:rPr>
        <w:t>そのまま</w:t>
      </w:r>
      <w:r w:rsidR="00D76E30" w:rsidRPr="2BDB5B8F">
        <w:rPr>
          <w:color w:val="000000" w:themeColor="text1"/>
        </w:rPr>
        <w:t>利用</w:t>
      </w:r>
      <w:r w:rsidR="006C465C" w:rsidRPr="2BDB5B8F">
        <w:rPr>
          <w:color w:val="000000" w:themeColor="text1"/>
        </w:rPr>
        <w:t>するのではない場合でも、</w:t>
      </w:r>
      <w:r w:rsidR="008A17D5" w:rsidRPr="2BDB5B8F">
        <w:rPr>
          <w:color w:val="000000" w:themeColor="text1"/>
        </w:rPr>
        <w:t>「</w:t>
      </w:r>
      <w:r w:rsidR="00D76E30" w:rsidRPr="2BDB5B8F">
        <w:rPr>
          <w:color w:val="000000" w:themeColor="text1"/>
        </w:rPr>
        <w:t>ChatGPT</w:t>
      </w:r>
      <w:r w:rsidRPr="2BDB5B8F">
        <w:rPr>
          <w:color w:val="000000" w:themeColor="text1"/>
        </w:rPr>
        <w:t>による</w:t>
      </w:r>
      <w:r w:rsidR="00D76E30" w:rsidRPr="2BDB5B8F">
        <w:rPr>
          <w:color w:val="000000" w:themeColor="text1"/>
        </w:rPr>
        <w:t>生成物を</w:t>
      </w:r>
      <w:r w:rsidR="008A17D5" w:rsidRPr="2BDB5B8F">
        <w:rPr>
          <w:color w:val="000000" w:themeColor="text1"/>
        </w:rPr>
        <w:t>修正</w:t>
      </w:r>
      <w:r w:rsidRPr="2BDB5B8F">
        <w:rPr>
          <w:color w:val="000000" w:themeColor="text1"/>
        </w:rPr>
        <w:t>加工して作成</w:t>
      </w:r>
      <w:r w:rsidR="008A17D5" w:rsidRPr="2BDB5B8F">
        <w:rPr>
          <w:color w:val="000000" w:themeColor="text1"/>
        </w:rPr>
        <w:t>」</w:t>
      </w:r>
      <w:r w:rsidRPr="2BDB5B8F">
        <w:rPr>
          <w:color w:val="000000" w:themeColor="text1"/>
        </w:rPr>
        <w:t>等と表示する必要があると考える。</w:t>
      </w:r>
    </w:p>
    <w:p w14:paraId="5BC2E58C" w14:textId="05ED05FC" w:rsidR="00EB175A" w:rsidRPr="000916EB" w:rsidRDefault="00F100C3" w:rsidP="00580BC8">
      <w:pPr>
        <w:pStyle w:val="2"/>
        <w:ind w:left="239" w:hanging="98"/>
        <w:rPr>
          <w:color w:val="000000" w:themeColor="text1"/>
        </w:rPr>
      </w:pPr>
      <w:bookmarkStart w:id="31" w:name="_Toc180423320"/>
      <w:r>
        <w:rPr>
          <w:rFonts w:hint="eastAsia"/>
          <w:color w:val="000000" w:themeColor="text1"/>
        </w:rPr>
        <w:t>生成</w:t>
      </w:r>
      <w:r>
        <w:rPr>
          <w:rFonts w:hint="eastAsia"/>
          <w:color w:val="000000" w:themeColor="text1"/>
        </w:rPr>
        <w:t>A</w:t>
      </w:r>
      <w:r>
        <w:rPr>
          <w:color w:val="000000" w:themeColor="text1"/>
        </w:rPr>
        <w:t>I</w:t>
      </w:r>
      <w:r w:rsidR="005A6057" w:rsidRPr="000916EB">
        <w:rPr>
          <w:rFonts w:hint="eastAsia"/>
          <w:color w:val="000000" w:themeColor="text1"/>
        </w:rPr>
        <w:t>を使った場合は内部利用でも表示義務はあるのか</w:t>
      </w:r>
      <w:r w:rsidR="00580BC8" w:rsidRPr="000916EB">
        <w:rPr>
          <w:color w:val="000000" w:themeColor="text1"/>
        </w:rPr>
        <w:drawing>
          <wp:anchor distT="0" distB="0" distL="114300" distR="114300" simplePos="0" relativeHeight="251658252" behindDoc="0" locked="0" layoutInCell="1" allowOverlap="1" wp14:anchorId="4894AC22" wp14:editId="2D34A468">
            <wp:simplePos x="0" y="0"/>
            <wp:positionH relativeFrom="margin">
              <wp:posOffset>-126365</wp:posOffset>
            </wp:positionH>
            <wp:positionV relativeFrom="paragraph">
              <wp:posOffset>68580</wp:posOffset>
            </wp:positionV>
            <wp:extent cx="190500" cy="19050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bookmarkEnd w:id="31"/>
    </w:p>
    <w:p w14:paraId="4A366534" w14:textId="1F8D44A9" w:rsidR="00EB175A" w:rsidRPr="000916EB" w:rsidRDefault="00F100C3" w:rsidP="00B22D0F">
      <w:pPr>
        <w:pStyle w:val="Q"/>
        <w:ind w:firstLineChars="100" w:firstLine="220"/>
        <w:rPr>
          <w:color w:val="000000" w:themeColor="text1"/>
        </w:rPr>
      </w:pPr>
      <w:r>
        <w:rPr>
          <w:rFonts w:hint="eastAsia"/>
          <w:color w:val="000000" w:themeColor="text1"/>
        </w:rPr>
        <w:t>生成A</w:t>
      </w:r>
      <w:r>
        <w:rPr>
          <w:color w:val="000000" w:themeColor="text1"/>
        </w:rPr>
        <w:t>I</w:t>
      </w:r>
      <w:r w:rsidR="00EB175A" w:rsidRPr="000916EB">
        <w:rPr>
          <w:color w:val="000000" w:themeColor="text1"/>
        </w:rPr>
        <w:t>を</w:t>
      </w:r>
      <w:r w:rsidR="00B22D0F" w:rsidRPr="000916EB">
        <w:rPr>
          <w:rFonts w:hint="eastAsia"/>
          <w:color w:val="000000" w:themeColor="text1"/>
        </w:rPr>
        <w:t>使って作成した</w:t>
      </w:r>
      <w:r w:rsidR="00EB175A" w:rsidRPr="000916EB">
        <w:rPr>
          <w:color w:val="000000" w:themeColor="text1"/>
        </w:rPr>
        <w:t>コンテンツを公開する際には、AI</w:t>
      </w:r>
      <w:r w:rsidR="00B22D0F" w:rsidRPr="000916EB">
        <w:rPr>
          <w:rFonts w:hint="eastAsia"/>
          <w:color w:val="000000" w:themeColor="text1"/>
        </w:rPr>
        <w:t>を使用して作成したコンテンツであることを</w:t>
      </w:r>
      <w:r w:rsidR="00EB175A" w:rsidRPr="000916EB">
        <w:rPr>
          <w:color w:val="000000" w:themeColor="text1"/>
        </w:rPr>
        <w:t>明示する</w:t>
      </w:r>
      <w:r w:rsidR="00B22D0F" w:rsidRPr="000916EB">
        <w:rPr>
          <w:rFonts w:hint="eastAsia"/>
          <w:color w:val="000000" w:themeColor="text1"/>
        </w:rPr>
        <w:t>必要があるとのことだが、</w:t>
      </w:r>
      <w:r w:rsidR="000C134E" w:rsidRPr="000916EB">
        <w:rPr>
          <w:rFonts w:hint="eastAsia"/>
          <w:color w:val="000000" w:themeColor="text1"/>
        </w:rPr>
        <w:t>外部に公開せず、内部利用に</w:t>
      </w:r>
      <w:r w:rsidR="00CB3189" w:rsidRPr="000916EB">
        <w:rPr>
          <w:rFonts w:hint="eastAsia"/>
          <w:color w:val="000000" w:themeColor="text1"/>
        </w:rPr>
        <w:t>止まる</w:t>
      </w:r>
      <w:r w:rsidR="000C134E" w:rsidRPr="000916EB">
        <w:rPr>
          <w:rFonts w:hint="eastAsia"/>
          <w:color w:val="000000" w:themeColor="text1"/>
        </w:rPr>
        <w:t>場合は、明示不要という理解でよいか。</w:t>
      </w:r>
    </w:p>
    <w:p w14:paraId="54BD40BA" w14:textId="48F74B54" w:rsidR="007D7BC0" w:rsidRPr="000916EB" w:rsidRDefault="005739F7" w:rsidP="05D71418">
      <w:pPr>
        <w:pStyle w:val="A7"/>
        <w:pBdr>
          <w:bottom w:val="dashed" w:sz="4" w:space="0" w:color="auto"/>
        </w:pBdr>
        <w:spacing w:afterLines="0" w:after="0"/>
        <w:ind w:firstLineChars="100" w:firstLine="220"/>
        <w:rPr>
          <w:color w:val="000000" w:themeColor="text1"/>
        </w:rPr>
      </w:pPr>
      <w:r w:rsidRPr="000916EB">
        <w:rPr>
          <w:rStyle w:val="Q0"/>
          <w:noProof/>
          <w:color w:val="000000" w:themeColor="text1"/>
        </w:rPr>
        <w:drawing>
          <wp:anchor distT="0" distB="0" distL="114300" distR="114300" simplePos="0" relativeHeight="251658251" behindDoc="0" locked="0" layoutInCell="1" allowOverlap="1" wp14:anchorId="2F6FB1A3" wp14:editId="7664D817">
            <wp:simplePos x="0" y="0"/>
            <wp:positionH relativeFrom="column">
              <wp:posOffset>-125095</wp:posOffset>
            </wp:positionH>
            <wp:positionV relativeFrom="paragraph">
              <wp:posOffset>139700</wp:posOffset>
            </wp:positionV>
            <wp:extent cx="190500" cy="1905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C85" w:rsidRPr="05D71418">
        <w:rPr>
          <w:color w:val="000000" w:themeColor="text1"/>
        </w:rPr>
        <w:t>業務での利用が可能な生成AIシステム</w:t>
      </w:r>
      <w:r w:rsidR="00F100C3" w:rsidRPr="05D71418">
        <w:rPr>
          <w:color w:val="000000" w:themeColor="text1"/>
        </w:rPr>
        <w:t>のうち、表示義務を定めているのはChatGPTのみである。ChatGPTの提供元である</w:t>
      </w:r>
      <w:r w:rsidR="00C70DDF" w:rsidRPr="05D71418">
        <w:rPr>
          <w:color w:val="000000" w:themeColor="text1"/>
        </w:rPr>
        <w:t>OpenAIが「共有</w:t>
      </w:r>
      <w:r w:rsidR="331C5244" w:rsidRPr="05D71418">
        <w:rPr>
          <w:color w:val="000000" w:themeColor="text1"/>
        </w:rPr>
        <w:t>と</w:t>
      </w:r>
      <w:r w:rsidR="00C70DDF" w:rsidRPr="05D71418">
        <w:rPr>
          <w:color w:val="000000" w:themeColor="text1"/>
        </w:rPr>
        <w:t>公開</w:t>
      </w:r>
      <w:r w:rsidR="51538524" w:rsidRPr="05D71418">
        <w:rPr>
          <w:color w:val="000000" w:themeColor="text1"/>
        </w:rPr>
        <w:t>に関する</w:t>
      </w:r>
      <w:r w:rsidR="00C70DDF" w:rsidRPr="05D71418">
        <w:rPr>
          <w:color w:val="000000" w:themeColor="text1"/>
        </w:rPr>
        <w:t>ポリシー」で求めている明示は、人が作成した</w:t>
      </w:r>
      <w:r w:rsidR="007D7BC0" w:rsidRPr="05D71418">
        <w:rPr>
          <w:color w:val="000000" w:themeColor="text1"/>
        </w:rPr>
        <w:t>もの</w:t>
      </w:r>
      <w:r w:rsidR="00C70DDF" w:rsidRPr="05D71418">
        <w:rPr>
          <w:color w:val="000000" w:themeColor="text1"/>
        </w:rPr>
        <w:t>と一般の</w:t>
      </w:r>
      <w:r w:rsidR="007D7BC0" w:rsidRPr="05D71418">
        <w:rPr>
          <w:color w:val="000000" w:themeColor="text1"/>
        </w:rPr>
        <w:t>読者・</w:t>
      </w:r>
      <w:r w:rsidR="00C70DDF" w:rsidRPr="05D71418">
        <w:rPr>
          <w:color w:val="000000" w:themeColor="text1"/>
        </w:rPr>
        <w:t>ユーザーが誤認することを防ぐために設けられた規定と考えられ、コンテンツが確実に内部利用に止まる場合にまで明示必須と解する必要はないと考える。</w:t>
      </w:r>
    </w:p>
    <w:p w14:paraId="1FD12B31" w14:textId="46C1636A" w:rsidR="00D93FBE" w:rsidRPr="000916EB" w:rsidRDefault="007D7BC0" w:rsidP="007D7BC0">
      <w:pPr>
        <w:pStyle w:val="A7"/>
        <w:pBdr>
          <w:bottom w:val="dashed" w:sz="4" w:space="0" w:color="auto"/>
        </w:pBdr>
        <w:spacing w:before="0"/>
        <w:ind w:firstLineChars="100" w:firstLine="220"/>
        <w:rPr>
          <w:color w:val="000000" w:themeColor="text1"/>
        </w:rPr>
      </w:pPr>
      <w:r w:rsidRPr="000916EB">
        <w:rPr>
          <w:rFonts w:hint="eastAsia"/>
          <w:color w:val="000000" w:themeColor="text1"/>
        </w:rPr>
        <w:t>ただし、</w:t>
      </w:r>
      <w:r w:rsidR="005E3C57" w:rsidRPr="000916EB">
        <w:rPr>
          <w:rFonts w:hint="eastAsia"/>
          <w:color w:val="000000" w:themeColor="text1"/>
        </w:rPr>
        <w:t>内部利用に</w:t>
      </w:r>
      <w:r w:rsidRPr="000916EB">
        <w:rPr>
          <w:rFonts w:hint="eastAsia"/>
          <w:color w:val="000000" w:themeColor="text1"/>
        </w:rPr>
        <w:t>止めると言いながら、</w:t>
      </w:r>
      <w:r w:rsidR="005E3C57" w:rsidRPr="000916EB">
        <w:rPr>
          <w:rFonts w:hint="eastAsia"/>
          <w:color w:val="000000" w:themeColor="text1"/>
        </w:rPr>
        <w:t>結果的に外部に公開される</w:t>
      </w:r>
      <w:r w:rsidR="00CA36BA" w:rsidRPr="000916EB">
        <w:rPr>
          <w:rFonts w:hint="eastAsia"/>
          <w:color w:val="000000" w:themeColor="text1"/>
        </w:rPr>
        <w:t>可能性</w:t>
      </w:r>
      <w:r w:rsidRPr="000916EB">
        <w:rPr>
          <w:rFonts w:hint="eastAsia"/>
          <w:color w:val="000000" w:themeColor="text1"/>
        </w:rPr>
        <w:t>は</w:t>
      </w:r>
      <w:r w:rsidR="00E75BB7" w:rsidRPr="000916EB">
        <w:rPr>
          <w:rFonts w:hint="eastAsia"/>
          <w:color w:val="000000" w:themeColor="text1"/>
        </w:rPr>
        <w:t>常に</w:t>
      </w:r>
      <w:r w:rsidRPr="000916EB">
        <w:rPr>
          <w:rFonts w:hint="eastAsia"/>
          <w:color w:val="000000" w:themeColor="text1"/>
        </w:rPr>
        <w:t>あるため、</w:t>
      </w:r>
      <w:r w:rsidR="00CB3189" w:rsidRPr="000916EB">
        <w:rPr>
          <w:rFonts w:hint="eastAsia"/>
          <w:color w:val="000000" w:themeColor="text1"/>
        </w:rPr>
        <w:t>OpenAIのサービスを使用する場合には、</w:t>
      </w:r>
      <w:r w:rsidR="00E75BB7" w:rsidRPr="000916EB">
        <w:rPr>
          <w:rFonts w:hint="eastAsia"/>
          <w:color w:val="000000" w:themeColor="text1"/>
        </w:rPr>
        <w:t>内部利用に止める場合でも、</w:t>
      </w:r>
      <w:r w:rsidR="00CB3189" w:rsidRPr="000916EB">
        <w:rPr>
          <w:rFonts w:hint="eastAsia"/>
          <w:color w:val="000000" w:themeColor="text1"/>
        </w:rPr>
        <w:t>将来外部に公開される可能性を考慮し</w:t>
      </w:r>
      <w:r w:rsidR="005F5415" w:rsidRPr="000916EB">
        <w:rPr>
          <w:rFonts w:hint="eastAsia"/>
          <w:color w:val="000000" w:themeColor="text1"/>
        </w:rPr>
        <w:t>て</w:t>
      </w:r>
      <w:r w:rsidR="00CB3189" w:rsidRPr="000916EB">
        <w:rPr>
          <w:rFonts w:hint="eastAsia"/>
          <w:color w:val="000000" w:themeColor="text1"/>
        </w:rPr>
        <w:t>明示の要否を判断されたい。</w:t>
      </w:r>
      <w:r w:rsidR="00EC1BF5">
        <w:rPr>
          <w:color w:val="000000" w:themeColor="text1"/>
        </w:rPr>
        <w:br/>
      </w:r>
      <w:r w:rsidR="00EC1BF5" w:rsidRPr="00EC1BF5">
        <w:rPr>
          <w:rFonts w:hint="eastAsia"/>
          <w:color w:val="000000" w:themeColor="text1"/>
        </w:rPr>
        <w:t xml:space="preserve">　</w:t>
      </w:r>
      <w:r w:rsidR="00D93FBE">
        <w:rPr>
          <w:rFonts w:hint="eastAsia"/>
          <w:color w:val="000000" w:themeColor="text1"/>
        </w:rPr>
        <w:t>また、生成物が画像の場合は特に注意が必要であり、</w:t>
      </w:r>
      <w:r w:rsidR="00EC1BF5" w:rsidRPr="000916EB">
        <w:rPr>
          <w:rFonts w:hint="eastAsia"/>
          <w:color w:val="000000" w:themeColor="text1"/>
        </w:rPr>
        <w:t>一般の読者・ユーザーが誤認す</w:t>
      </w:r>
      <w:r w:rsidR="00EC1BF5">
        <w:rPr>
          <w:rFonts w:hint="eastAsia"/>
          <w:color w:val="000000" w:themeColor="text1"/>
        </w:rPr>
        <w:t>る可能性が高</w:t>
      </w:r>
      <w:r w:rsidR="00872F59">
        <w:rPr>
          <w:rFonts w:hint="eastAsia"/>
          <w:color w:val="000000" w:themeColor="text1"/>
        </w:rPr>
        <w:t>いため</w:t>
      </w:r>
      <w:r w:rsidR="00EC1BF5">
        <w:rPr>
          <w:rFonts w:hint="eastAsia"/>
          <w:color w:val="000000" w:themeColor="text1"/>
        </w:rPr>
        <w:t>、外部に公開しないこと</w:t>
      </w:r>
      <w:r w:rsidR="00872F59">
        <w:rPr>
          <w:rFonts w:hint="eastAsia"/>
          <w:color w:val="000000" w:themeColor="text1"/>
        </w:rPr>
        <w:t>を</w:t>
      </w:r>
      <w:r w:rsidR="00EC1BF5">
        <w:rPr>
          <w:rFonts w:hint="eastAsia"/>
          <w:color w:val="000000" w:themeColor="text1"/>
        </w:rPr>
        <w:t>前提とし</w:t>
      </w:r>
      <w:r w:rsidR="00C46A2F">
        <w:rPr>
          <w:rFonts w:hint="eastAsia"/>
          <w:color w:val="000000" w:themeColor="text1"/>
        </w:rPr>
        <w:t>ながら、</w:t>
      </w:r>
      <w:r w:rsidR="00EC1BF5" w:rsidRPr="000916EB">
        <w:rPr>
          <w:rFonts w:hint="eastAsia"/>
          <w:color w:val="000000" w:themeColor="text1"/>
        </w:rPr>
        <w:t>将来外部に公開される可能性</w:t>
      </w:r>
      <w:r w:rsidR="00EC1BF5">
        <w:rPr>
          <w:rFonts w:hint="eastAsia"/>
          <w:color w:val="000000" w:themeColor="text1"/>
        </w:rPr>
        <w:t>も</w:t>
      </w:r>
      <w:r w:rsidR="00EC1BF5" w:rsidRPr="000916EB">
        <w:rPr>
          <w:rFonts w:hint="eastAsia"/>
          <w:color w:val="000000" w:themeColor="text1"/>
        </w:rPr>
        <w:t>考慮して</w:t>
      </w:r>
      <w:r w:rsidR="00EC1BF5">
        <w:rPr>
          <w:rFonts w:hint="eastAsia"/>
          <w:color w:val="000000" w:themeColor="text1"/>
        </w:rPr>
        <w:t>、必ず明示すること。</w:t>
      </w:r>
    </w:p>
    <w:p w14:paraId="0650F94B" w14:textId="09DD4DBF" w:rsidR="00A82D52" w:rsidRPr="000916EB" w:rsidRDefault="00A82D52" w:rsidP="00A82D52">
      <w:pPr>
        <w:pStyle w:val="2"/>
        <w:ind w:left="239" w:hanging="98"/>
        <w:rPr>
          <w:color w:val="000000" w:themeColor="text1"/>
        </w:rPr>
      </w:pPr>
      <w:bookmarkStart w:id="32" w:name="_Toc180423321"/>
      <w:r w:rsidRPr="000916EB">
        <w:rPr>
          <w:color w:val="000000" w:themeColor="text1"/>
        </w:rPr>
        <w:drawing>
          <wp:anchor distT="0" distB="0" distL="114300" distR="114300" simplePos="0" relativeHeight="251658281" behindDoc="0" locked="0" layoutInCell="1" allowOverlap="1" wp14:anchorId="013A5067" wp14:editId="352B2AF4">
            <wp:simplePos x="0" y="0"/>
            <wp:positionH relativeFrom="margin">
              <wp:posOffset>-126365</wp:posOffset>
            </wp:positionH>
            <wp:positionV relativeFrom="paragraph">
              <wp:posOffset>68580</wp:posOffset>
            </wp:positionV>
            <wp:extent cx="190500" cy="1905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生成</w:t>
      </w:r>
      <w:r w:rsidR="001C0AF4" w:rsidRPr="000916EB">
        <w:rPr>
          <w:rFonts w:hint="eastAsia"/>
          <w:color w:val="000000" w:themeColor="text1"/>
        </w:rPr>
        <w:t>物をそのまま利用する場合に表示必須とした理由</w:t>
      </w:r>
      <w:bookmarkEnd w:id="32"/>
    </w:p>
    <w:p w14:paraId="6B785FE0" w14:textId="7778643E" w:rsidR="00A82D52" w:rsidRPr="000916EB" w:rsidRDefault="004113CE" w:rsidP="001E2963">
      <w:pPr>
        <w:pStyle w:val="Q"/>
        <w:ind w:firstLineChars="100" w:firstLine="220"/>
        <w:rPr>
          <w:color w:val="000000" w:themeColor="text1"/>
        </w:rPr>
      </w:pPr>
      <w:r w:rsidRPr="000916EB">
        <w:rPr>
          <w:rFonts w:hint="eastAsia"/>
          <w:color w:val="000000" w:themeColor="text1"/>
        </w:rPr>
        <w:t>OpenAIのように利用規約で</w:t>
      </w:r>
      <w:r w:rsidR="00E75BB7" w:rsidRPr="000916EB">
        <w:rPr>
          <w:rFonts w:hint="eastAsia"/>
          <w:color w:val="000000" w:themeColor="text1"/>
        </w:rPr>
        <w:t>表示義務</w:t>
      </w:r>
      <w:r w:rsidR="001C0AF4" w:rsidRPr="000916EB">
        <w:rPr>
          <w:rFonts w:hint="eastAsia"/>
          <w:color w:val="000000" w:themeColor="text1"/>
        </w:rPr>
        <w:t>が課されている</w:t>
      </w:r>
      <w:r w:rsidR="001E2963" w:rsidRPr="000916EB">
        <w:rPr>
          <w:rFonts w:hint="eastAsia"/>
          <w:color w:val="000000" w:themeColor="text1"/>
        </w:rPr>
        <w:t>場合</w:t>
      </w:r>
      <w:r w:rsidRPr="000916EB">
        <w:rPr>
          <w:rFonts w:hint="eastAsia"/>
          <w:color w:val="000000" w:themeColor="text1"/>
        </w:rPr>
        <w:t>は仕方ないが、そうでない場合でも、</w:t>
      </w:r>
      <w:r w:rsidR="00E75BB7" w:rsidRPr="000916EB">
        <w:rPr>
          <w:rFonts w:hint="eastAsia"/>
          <w:color w:val="000000" w:themeColor="text1"/>
        </w:rPr>
        <w:t>生成物をそのまま利用する場合</w:t>
      </w:r>
      <w:r w:rsidRPr="000916EB">
        <w:rPr>
          <w:rFonts w:hint="eastAsia"/>
          <w:color w:val="000000" w:themeColor="text1"/>
        </w:rPr>
        <w:t>は</w:t>
      </w:r>
      <w:r w:rsidR="00E75BB7" w:rsidRPr="000916EB">
        <w:rPr>
          <w:rFonts w:hint="eastAsia"/>
          <w:color w:val="000000" w:themeColor="text1"/>
        </w:rPr>
        <w:t>「AIにより生成」等と表示しないといけない</w:t>
      </w:r>
      <w:r w:rsidRPr="000916EB">
        <w:rPr>
          <w:rFonts w:hint="eastAsia"/>
          <w:color w:val="000000" w:themeColor="text1"/>
        </w:rPr>
        <w:t>ことにしたのは</w:t>
      </w:r>
      <w:r w:rsidR="00E75BB7" w:rsidRPr="000916EB">
        <w:rPr>
          <w:rFonts w:hint="eastAsia"/>
          <w:color w:val="000000" w:themeColor="text1"/>
        </w:rPr>
        <w:t>なぜか。</w:t>
      </w:r>
    </w:p>
    <w:p w14:paraId="0308BCA9" w14:textId="35DCE4E0" w:rsidR="00A82D52" w:rsidRPr="000916EB" w:rsidRDefault="005739F7" w:rsidP="00314BBA">
      <w:pPr>
        <w:pStyle w:val="A7"/>
        <w:pBdr>
          <w:bottom w:val="dashed" w:sz="4" w:space="0" w:color="auto"/>
        </w:pBdr>
        <w:spacing w:afterLines="0" w:after="0"/>
        <w:ind w:firstLineChars="100" w:firstLine="220"/>
        <w:rPr>
          <w:color w:val="000000" w:themeColor="text1"/>
        </w:rPr>
      </w:pPr>
      <w:r w:rsidRPr="000916EB">
        <w:rPr>
          <w:rStyle w:val="Q0"/>
          <w:noProof/>
          <w:color w:val="000000" w:themeColor="text1"/>
        </w:rPr>
        <w:drawing>
          <wp:anchor distT="0" distB="0" distL="114300" distR="114300" simplePos="0" relativeHeight="251658280" behindDoc="0" locked="0" layoutInCell="1" allowOverlap="1" wp14:anchorId="541BB191" wp14:editId="5A8587EB">
            <wp:simplePos x="0" y="0"/>
            <wp:positionH relativeFrom="column">
              <wp:posOffset>-125095</wp:posOffset>
            </wp:positionH>
            <wp:positionV relativeFrom="paragraph">
              <wp:posOffset>130175</wp:posOffset>
            </wp:positionV>
            <wp:extent cx="190500" cy="1905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BEB" w:rsidRPr="000916EB">
        <w:rPr>
          <w:rFonts w:hint="eastAsia"/>
          <w:color w:val="000000" w:themeColor="text1"/>
        </w:rPr>
        <w:t>生成AIの特性から、生成物には不正確、不適当な内容が含まれている可能性が常にあり、あくまで</w:t>
      </w:r>
      <w:r w:rsidR="00762444" w:rsidRPr="000916EB">
        <w:rPr>
          <w:rFonts w:hint="eastAsia"/>
          <w:color w:val="000000" w:themeColor="text1"/>
        </w:rPr>
        <w:t>も</w:t>
      </w:r>
      <w:r w:rsidR="006D3BEB" w:rsidRPr="000916EB">
        <w:rPr>
          <w:rFonts w:hint="eastAsia"/>
          <w:color w:val="000000" w:themeColor="text1"/>
        </w:rPr>
        <w:t>一つの素材</w:t>
      </w:r>
      <w:r w:rsidR="00762444" w:rsidRPr="000916EB">
        <w:rPr>
          <w:rFonts w:hint="eastAsia"/>
          <w:color w:val="000000" w:themeColor="text1"/>
        </w:rPr>
        <w:t>として取り扱うよう</w:t>
      </w:r>
      <w:r w:rsidR="006D3BEB" w:rsidRPr="000916EB">
        <w:rPr>
          <w:rFonts w:hint="eastAsia"/>
          <w:color w:val="000000" w:themeColor="text1"/>
        </w:rPr>
        <w:t>ガイドラインでは規定している。</w:t>
      </w:r>
      <w:r w:rsidR="00AB553A" w:rsidRPr="000916EB">
        <w:rPr>
          <w:rFonts w:hint="eastAsia"/>
          <w:color w:val="000000" w:themeColor="text1"/>
        </w:rPr>
        <w:t>正確性、妥当性を</w:t>
      </w:r>
      <w:r w:rsidR="00762444" w:rsidRPr="000916EB">
        <w:rPr>
          <w:rFonts w:hint="eastAsia"/>
          <w:color w:val="000000" w:themeColor="text1"/>
        </w:rPr>
        <w:t>十分確認した結果、生成物をそのまま利用しても差し支えない場合</w:t>
      </w:r>
      <w:r w:rsidR="00314BBA" w:rsidRPr="000916EB">
        <w:rPr>
          <w:rFonts w:hint="eastAsia"/>
          <w:color w:val="000000" w:themeColor="text1"/>
        </w:rPr>
        <w:t>もある</w:t>
      </w:r>
      <w:r w:rsidR="00314BBA" w:rsidRPr="000916EB">
        <w:rPr>
          <w:rFonts w:hint="eastAsia"/>
          <w:color w:val="000000" w:themeColor="text1"/>
        </w:rPr>
        <w:lastRenderedPageBreak/>
        <w:t>とは思うが、</w:t>
      </w:r>
      <w:r w:rsidR="00762444" w:rsidRPr="000916EB">
        <w:rPr>
          <w:rFonts w:hint="eastAsia"/>
          <w:color w:val="000000" w:themeColor="text1"/>
        </w:rPr>
        <w:t>一つの素材に過ぎないという前提に</w:t>
      </w:r>
      <w:r w:rsidR="00314BBA" w:rsidRPr="000916EB">
        <w:rPr>
          <w:rFonts w:hint="eastAsia"/>
          <w:color w:val="000000" w:themeColor="text1"/>
        </w:rPr>
        <w:t>立って</w:t>
      </w:r>
      <w:r w:rsidR="00762444" w:rsidRPr="000916EB">
        <w:rPr>
          <w:rFonts w:hint="eastAsia"/>
          <w:color w:val="000000" w:themeColor="text1"/>
        </w:rPr>
        <w:t>取捨選択、修正加工を</w:t>
      </w:r>
      <w:r w:rsidR="00314BBA" w:rsidRPr="000916EB">
        <w:rPr>
          <w:rFonts w:hint="eastAsia"/>
          <w:color w:val="000000" w:themeColor="text1"/>
        </w:rPr>
        <w:t>行う旨を徹底するため、例外的なケースとしてあえて生成物をそのまま利用する場合には、AIによる生成物であることを表示するよう義務付ける規定とした。</w:t>
      </w:r>
    </w:p>
    <w:p w14:paraId="7FD44146" w14:textId="0CD91371" w:rsidR="00942468" w:rsidRDefault="00942468" w:rsidP="00942468">
      <w:pPr>
        <w:ind w:left="240" w:hanging="240"/>
        <w:rPr>
          <w:rFonts w:eastAsia="Yu Gothic"/>
          <w:b/>
          <w:noProof/>
          <w:color w:val="000000" w:themeColor="text1"/>
          <w:sz w:val="24"/>
        </w:rPr>
      </w:pPr>
    </w:p>
    <w:p w14:paraId="7ECB9703" w14:textId="636D3A6F" w:rsidR="00942468" w:rsidRDefault="00942468" w:rsidP="00942468">
      <w:pPr>
        <w:ind w:left="220" w:hanging="220"/>
      </w:pPr>
    </w:p>
    <w:p w14:paraId="7067A756" w14:textId="77777777" w:rsidR="00942468" w:rsidRPr="00942468" w:rsidRDefault="00942468" w:rsidP="00942468">
      <w:pPr>
        <w:ind w:left="220" w:hanging="220"/>
      </w:pPr>
    </w:p>
    <w:p w14:paraId="50FDF06B" w14:textId="56D1DC3C" w:rsidR="00580BC8" w:rsidRPr="000916EB" w:rsidRDefault="00580BC8" w:rsidP="00580BC8">
      <w:pPr>
        <w:pStyle w:val="2"/>
        <w:ind w:left="239" w:hanging="98"/>
        <w:rPr>
          <w:color w:val="000000" w:themeColor="text1"/>
        </w:rPr>
      </w:pPr>
      <w:bookmarkStart w:id="33" w:name="_Toc180423322"/>
      <w:r w:rsidRPr="000916EB">
        <w:rPr>
          <w:color w:val="000000" w:themeColor="text1"/>
        </w:rPr>
        <w:drawing>
          <wp:anchor distT="0" distB="0" distL="114300" distR="114300" simplePos="0" relativeHeight="251658256" behindDoc="0" locked="0" layoutInCell="1" allowOverlap="1" wp14:anchorId="39D6BC57" wp14:editId="135025D6">
            <wp:simplePos x="0" y="0"/>
            <wp:positionH relativeFrom="margin">
              <wp:posOffset>-126365</wp:posOffset>
            </wp:positionH>
            <wp:positionV relativeFrom="paragraph">
              <wp:posOffset>80645</wp:posOffset>
            </wp:positionV>
            <wp:extent cx="190500" cy="1905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生成</w:t>
      </w:r>
      <w:r w:rsidRPr="000916EB">
        <w:rPr>
          <w:rFonts w:hint="eastAsia"/>
          <w:color w:val="000000" w:themeColor="text1"/>
        </w:rPr>
        <w:t>AI</w:t>
      </w:r>
      <w:r w:rsidR="00B01534" w:rsidRPr="000916EB">
        <w:rPr>
          <w:rFonts w:hint="eastAsia"/>
          <w:color w:val="000000" w:themeColor="text1"/>
        </w:rPr>
        <w:t>システム</w:t>
      </w:r>
      <w:r w:rsidRPr="000916EB">
        <w:rPr>
          <w:rFonts w:hint="eastAsia"/>
          <w:color w:val="000000" w:themeColor="text1"/>
        </w:rPr>
        <w:t>を利用した生成物が結果的に第三者の著作物に類似した場合</w:t>
      </w:r>
      <w:bookmarkEnd w:id="33"/>
    </w:p>
    <w:p w14:paraId="38FD17CE" w14:textId="5BFD245F" w:rsidR="00580BC8" w:rsidRPr="000916EB" w:rsidRDefault="00580BC8" w:rsidP="00CB3189">
      <w:pPr>
        <w:pStyle w:val="Q"/>
        <w:ind w:firstLineChars="100" w:firstLine="220"/>
        <w:rPr>
          <w:color w:val="000000" w:themeColor="text1"/>
        </w:rPr>
      </w:pPr>
      <w:r w:rsidRPr="000916EB">
        <w:rPr>
          <w:rFonts w:hint="eastAsia"/>
          <w:color w:val="000000" w:themeColor="text1"/>
        </w:rPr>
        <w:t>プロンプト</w:t>
      </w:r>
      <w:r w:rsidR="00CB3189" w:rsidRPr="000916EB">
        <w:rPr>
          <w:rFonts w:hint="eastAsia"/>
          <w:color w:val="000000" w:themeColor="text1"/>
        </w:rPr>
        <w:t>に</w:t>
      </w:r>
      <w:r w:rsidRPr="000916EB">
        <w:rPr>
          <w:rFonts w:hint="eastAsia"/>
          <w:color w:val="000000" w:themeColor="text1"/>
        </w:rPr>
        <w:t>作者名</w:t>
      </w:r>
      <w:r w:rsidR="00CB3189" w:rsidRPr="000916EB">
        <w:rPr>
          <w:rFonts w:hint="eastAsia"/>
          <w:color w:val="000000" w:themeColor="text1"/>
        </w:rPr>
        <w:t>や</w:t>
      </w:r>
      <w:r w:rsidRPr="000916EB">
        <w:rPr>
          <w:rFonts w:hint="eastAsia"/>
          <w:color w:val="000000" w:themeColor="text1"/>
        </w:rPr>
        <w:t>作品名を入力し</w:t>
      </w:r>
      <w:r w:rsidR="00CB3189" w:rsidRPr="000916EB">
        <w:rPr>
          <w:rFonts w:hint="eastAsia"/>
          <w:color w:val="000000" w:themeColor="text1"/>
        </w:rPr>
        <w:t>たわけでもないのに、生成物が</w:t>
      </w:r>
      <w:r w:rsidRPr="000916EB">
        <w:rPr>
          <w:rFonts w:hint="eastAsia"/>
          <w:color w:val="000000" w:themeColor="text1"/>
        </w:rPr>
        <w:t>結果的に第三者の著作物に類似してしまった場合でも、著作権の侵害となるか。</w:t>
      </w:r>
    </w:p>
    <w:p w14:paraId="06F5884F" w14:textId="77777777" w:rsidR="008E44C3" w:rsidRPr="000916EB" w:rsidRDefault="00580BC8" w:rsidP="008E44C3">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58255" behindDoc="0" locked="0" layoutInCell="1" allowOverlap="1" wp14:anchorId="7DF1045F" wp14:editId="571BF795">
            <wp:simplePos x="0" y="0"/>
            <wp:positionH relativeFrom="column">
              <wp:posOffset>-128905</wp:posOffset>
            </wp:positionH>
            <wp:positionV relativeFrom="paragraph">
              <wp:posOffset>158750</wp:posOffset>
            </wp:positionV>
            <wp:extent cx="190500" cy="19050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C57" w:rsidRPr="000916EB">
        <w:rPr>
          <w:rFonts w:hint="eastAsia"/>
          <w:color w:val="000000" w:themeColor="text1"/>
        </w:rPr>
        <w:t>著作権侵害は「</w:t>
      </w:r>
      <w:r w:rsidR="008E44C3" w:rsidRPr="000916EB">
        <w:rPr>
          <w:rFonts w:hint="eastAsia"/>
          <w:color w:val="000000" w:themeColor="text1"/>
        </w:rPr>
        <w:t>後発の作品が既存の著作物と同一又は類似していること（</w:t>
      </w:r>
      <w:r w:rsidR="005E3C57" w:rsidRPr="000916EB">
        <w:rPr>
          <w:rFonts w:hint="eastAsia"/>
          <w:color w:val="000000" w:themeColor="text1"/>
        </w:rPr>
        <w:t>類似性</w:t>
      </w:r>
      <w:r w:rsidR="008E44C3" w:rsidRPr="000916EB">
        <w:rPr>
          <w:rFonts w:hint="eastAsia"/>
          <w:color w:val="000000" w:themeColor="text1"/>
        </w:rPr>
        <w:t>）</w:t>
      </w:r>
      <w:r w:rsidR="005E3C57" w:rsidRPr="000916EB">
        <w:rPr>
          <w:rFonts w:hint="eastAsia"/>
          <w:color w:val="000000" w:themeColor="text1"/>
        </w:rPr>
        <w:t>」と「</w:t>
      </w:r>
      <w:r w:rsidR="008E44C3" w:rsidRPr="000916EB">
        <w:rPr>
          <w:rFonts w:hint="eastAsia"/>
          <w:color w:val="000000" w:themeColor="text1"/>
        </w:rPr>
        <w:t>既存の著作物に依拠して複製等がされたこと（</w:t>
      </w:r>
      <w:r w:rsidR="005E3C57" w:rsidRPr="000916EB">
        <w:rPr>
          <w:rFonts w:hint="eastAsia"/>
          <w:color w:val="000000" w:themeColor="text1"/>
        </w:rPr>
        <w:t>依拠性</w:t>
      </w:r>
      <w:r w:rsidR="008E44C3" w:rsidRPr="000916EB">
        <w:rPr>
          <w:rFonts w:hint="eastAsia"/>
          <w:color w:val="000000" w:themeColor="text1"/>
        </w:rPr>
        <w:t>）</w:t>
      </w:r>
      <w:r w:rsidR="005E3C57" w:rsidRPr="000916EB">
        <w:rPr>
          <w:rFonts w:hint="eastAsia"/>
          <w:color w:val="000000" w:themeColor="text1"/>
        </w:rPr>
        <w:t>」の両方</w:t>
      </w:r>
      <w:r w:rsidR="008E44C3" w:rsidRPr="000916EB">
        <w:rPr>
          <w:rFonts w:hint="eastAsia"/>
          <w:color w:val="000000" w:themeColor="text1"/>
        </w:rPr>
        <w:t>の要件</w:t>
      </w:r>
      <w:r w:rsidR="005E3C57" w:rsidRPr="000916EB">
        <w:rPr>
          <w:rFonts w:hint="eastAsia"/>
          <w:color w:val="000000" w:themeColor="text1"/>
        </w:rPr>
        <w:t>を満たす</w:t>
      </w:r>
      <w:r w:rsidR="008E44C3" w:rsidRPr="000916EB">
        <w:rPr>
          <w:rFonts w:hint="eastAsia"/>
          <w:color w:val="000000" w:themeColor="text1"/>
        </w:rPr>
        <w:t>ことが必要とされており、</w:t>
      </w:r>
      <w:r w:rsidR="00CB3189" w:rsidRPr="000916EB">
        <w:rPr>
          <w:rFonts w:hint="eastAsia"/>
          <w:color w:val="000000" w:themeColor="text1"/>
        </w:rPr>
        <w:t>こ</w:t>
      </w:r>
      <w:r w:rsidR="00310F7B" w:rsidRPr="000916EB">
        <w:rPr>
          <w:rFonts w:hint="eastAsia"/>
          <w:color w:val="000000" w:themeColor="text1"/>
        </w:rPr>
        <w:t>の</w:t>
      </w:r>
      <w:r w:rsidR="00CB3189" w:rsidRPr="000916EB">
        <w:rPr>
          <w:rFonts w:hint="eastAsia"/>
          <w:color w:val="000000" w:themeColor="text1"/>
        </w:rPr>
        <w:t>ケース</w:t>
      </w:r>
      <w:r w:rsidR="008E44C3" w:rsidRPr="000916EB">
        <w:rPr>
          <w:rFonts w:hint="eastAsia"/>
          <w:color w:val="000000" w:themeColor="text1"/>
        </w:rPr>
        <w:t>で</w:t>
      </w:r>
      <w:r w:rsidR="00CB3189" w:rsidRPr="000916EB">
        <w:rPr>
          <w:rFonts w:hint="eastAsia"/>
          <w:color w:val="000000" w:themeColor="text1"/>
        </w:rPr>
        <w:t>は</w:t>
      </w:r>
      <w:r w:rsidR="00310F7B" w:rsidRPr="000916EB">
        <w:rPr>
          <w:rFonts w:hint="eastAsia"/>
          <w:color w:val="000000" w:themeColor="text1"/>
        </w:rPr>
        <w:t>「依拠性」が認められるか</w:t>
      </w:r>
      <w:r w:rsidR="00CB3189" w:rsidRPr="000916EB">
        <w:rPr>
          <w:rFonts w:hint="eastAsia"/>
          <w:color w:val="000000" w:themeColor="text1"/>
        </w:rPr>
        <w:t>どうかが</w:t>
      </w:r>
      <w:r w:rsidR="00310F7B" w:rsidRPr="000916EB">
        <w:rPr>
          <w:rFonts w:hint="eastAsia"/>
          <w:color w:val="000000" w:themeColor="text1"/>
        </w:rPr>
        <w:t>論点となる</w:t>
      </w:r>
      <w:r w:rsidR="008E44C3" w:rsidRPr="000916EB">
        <w:rPr>
          <w:rFonts w:hint="eastAsia"/>
          <w:color w:val="000000" w:themeColor="text1"/>
        </w:rPr>
        <w:t>。</w:t>
      </w:r>
    </w:p>
    <w:p w14:paraId="16C2B1C4" w14:textId="7B4EEC51" w:rsidR="00580BC8" w:rsidRPr="000916EB" w:rsidRDefault="00310F7B" w:rsidP="00871184">
      <w:pPr>
        <w:pStyle w:val="A7"/>
        <w:spacing w:before="0" w:afterLines="150" w:after="540"/>
        <w:ind w:firstLineChars="129" w:firstLine="284"/>
        <w:rPr>
          <w:color w:val="000000" w:themeColor="text1"/>
        </w:rPr>
      </w:pPr>
      <w:r w:rsidRPr="000916EB">
        <w:rPr>
          <w:rFonts w:hint="eastAsia"/>
          <w:color w:val="000000" w:themeColor="text1"/>
        </w:rPr>
        <w:t>既存の著作物を知らず</w:t>
      </w:r>
      <w:r w:rsidR="005A2CD7" w:rsidRPr="000916EB">
        <w:rPr>
          <w:rFonts w:hint="eastAsia"/>
          <w:color w:val="000000" w:themeColor="text1"/>
        </w:rPr>
        <w:t>、</w:t>
      </w:r>
      <w:r w:rsidRPr="000916EB">
        <w:rPr>
          <w:rFonts w:hint="eastAsia"/>
          <w:color w:val="000000" w:themeColor="text1"/>
        </w:rPr>
        <w:t>偶然に一致したに過ぎない場合は</w:t>
      </w:r>
      <w:r w:rsidR="008E44C3" w:rsidRPr="000916EB">
        <w:rPr>
          <w:rFonts w:hint="eastAsia"/>
          <w:color w:val="000000" w:themeColor="text1"/>
        </w:rPr>
        <w:t>「</w:t>
      </w:r>
      <w:r w:rsidRPr="000916EB">
        <w:rPr>
          <w:rFonts w:hint="eastAsia"/>
          <w:color w:val="000000" w:themeColor="text1"/>
        </w:rPr>
        <w:t>依拠性</w:t>
      </w:r>
      <w:r w:rsidR="008E44C3" w:rsidRPr="000916EB">
        <w:rPr>
          <w:rFonts w:hint="eastAsia"/>
          <w:color w:val="000000" w:themeColor="text1"/>
        </w:rPr>
        <w:t>」</w:t>
      </w:r>
      <w:r w:rsidRPr="000916EB">
        <w:rPr>
          <w:rFonts w:hint="eastAsia"/>
          <w:color w:val="000000" w:themeColor="text1"/>
        </w:rPr>
        <w:t>はないものと考えられる</w:t>
      </w:r>
      <w:r w:rsidR="008E44C3" w:rsidRPr="000916EB">
        <w:rPr>
          <w:rFonts w:hint="eastAsia"/>
          <w:color w:val="000000" w:themeColor="text1"/>
        </w:rPr>
        <w:t>が、裁</w:t>
      </w:r>
      <w:r w:rsidRPr="000916EB">
        <w:rPr>
          <w:rFonts w:hint="eastAsia"/>
          <w:color w:val="000000" w:themeColor="text1"/>
        </w:rPr>
        <w:t>判例では「既存の著作物</w:t>
      </w:r>
      <w:r w:rsidR="005A2CD7" w:rsidRPr="000916EB">
        <w:rPr>
          <w:rFonts w:hint="eastAsia"/>
          <w:color w:val="000000" w:themeColor="text1"/>
        </w:rPr>
        <w:t>に接する機会があったか」「既存の著作物が周知・著名だったか</w:t>
      </w:r>
      <w:r w:rsidRPr="000916EB">
        <w:rPr>
          <w:rFonts w:hint="eastAsia"/>
          <w:color w:val="000000" w:themeColor="text1"/>
        </w:rPr>
        <w:t>」</w:t>
      </w:r>
      <w:r w:rsidR="008E44C3" w:rsidRPr="000916EB">
        <w:rPr>
          <w:rFonts w:hint="eastAsia"/>
          <w:color w:val="000000" w:themeColor="text1"/>
        </w:rPr>
        <w:t>等が</w:t>
      </w:r>
      <w:r w:rsidRPr="000916EB">
        <w:rPr>
          <w:rFonts w:hint="eastAsia"/>
          <w:color w:val="000000" w:themeColor="text1"/>
        </w:rPr>
        <w:t>総合的に</w:t>
      </w:r>
      <w:r w:rsidR="008E44C3" w:rsidRPr="000916EB">
        <w:rPr>
          <w:rFonts w:hint="eastAsia"/>
          <w:color w:val="000000" w:themeColor="text1"/>
        </w:rPr>
        <w:t>考慮されること</w:t>
      </w:r>
      <w:r w:rsidR="005A2CD7" w:rsidRPr="000916EB">
        <w:rPr>
          <w:rFonts w:hint="eastAsia"/>
          <w:color w:val="000000" w:themeColor="text1"/>
        </w:rPr>
        <w:t>に</w:t>
      </w:r>
      <w:r w:rsidR="008E44C3" w:rsidRPr="000916EB">
        <w:rPr>
          <w:rFonts w:hint="eastAsia"/>
          <w:color w:val="000000" w:themeColor="text1"/>
        </w:rPr>
        <w:t>なる</w:t>
      </w:r>
      <w:r w:rsidR="005F5415" w:rsidRPr="000916EB">
        <w:rPr>
          <w:rFonts w:hint="eastAsia"/>
          <w:color w:val="000000" w:themeColor="text1"/>
        </w:rPr>
        <w:t>点に</w:t>
      </w:r>
      <w:r w:rsidRPr="000916EB">
        <w:rPr>
          <w:rFonts w:hint="eastAsia"/>
          <w:color w:val="000000" w:themeColor="text1"/>
        </w:rPr>
        <w:t>留意すること。</w:t>
      </w:r>
    </w:p>
    <w:p w14:paraId="63CCD601" w14:textId="77777777" w:rsidR="00EF1B63" w:rsidRPr="00871184" w:rsidRDefault="00EF1B63" w:rsidP="008A7234">
      <w:pPr>
        <w:pStyle w:val="1"/>
        <w:rPr>
          <w:color w:val="000000" w:themeColor="text1"/>
          <w:sz w:val="28"/>
          <w:szCs w:val="28"/>
        </w:rPr>
      </w:pPr>
      <w:bookmarkStart w:id="34" w:name="_Toc180423323"/>
      <w:r w:rsidRPr="00871184">
        <w:rPr>
          <w:rFonts w:hint="eastAsia"/>
          <w:color w:val="000000" w:themeColor="text1"/>
          <w:sz w:val="28"/>
          <w:szCs w:val="28"/>
        </w:rPr>
        <w:t>６　その他</w:t>
      </w:r>
      <w:bookmarkEnd w:id="34"/>
    </w:p>
    <w:p w14:paraId="64840DCE" w14:textId="11B6CFA1" w:rsidR="002A01B0" w:rsidRPr="000916EB" w:rsidRDefault="002A01B0" w:rsidP="002A01B0">
      <w:pPr>
        <w:pStyle w:val="2"/>
        <w:ind w:left="239" w:hanging="98"/>
        <w:rPr>
          <w:color w:val="000000" w:themeColor="text1"/>
        </w:rPr>
      </w:pPr>
      <w:bookmarkStart w:id="35" w:name="_Toc180423324"/>
      <w:r w:rsidRPr="000916EB">
        <w:rPr>
          <w:color w:val="000000" w:themeColor="text1"/>
        </w:rPr>
        <w:drawing>
          <wp:anchor distT="0" distB="0" distL="114300" distR="114300" simplePos="0" relativeHeight="251658269" behindDoc="0" locked="0" layoutInCell="1" allowOverlap="1" wp14:anchorId="6E1E6616" wp14:editId="1F3F3ACD">
            <wp:simplePos x="0" y="0"/>
            <wp:positionH relativeFrom="margin">
              <wp:posOffset>-106680</wp:posOffset>
            </wp:positionH>
            <wp:positionV relativeFrom="paragraph">
              <wp:posOffset>49139</wp:posOffset>
            </wp:positionV>
            <wp:extent cx="190500" cy="19050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委託契約時の留意点</w:t>
      </w:r>
      <w:bookmarkEnd w:id="35"/>
    </w:p>
    <w:p w14:paraId="39127D11" w14:textId="58299636" w:rsidR="002A01B0" w:rsidRPr="000916EB" w:rsidRDefault="002A01B0" w:rsidP="00F840CE">
      <w:pPr>
        <w:pStyle w:val="Q"/>
        <w:ind w:firstLineChars="100" w:firstLine="220"/>
        <w:rPr>
          <w:color w:val="000000" w:themeColor="text1"/>
        </w:rPr>
      </w:pPr>
      <w:r w:rsidRPr="000916EB">
        <w:rPr>
          <w:rFonts w:hint="eastAsia"/>
          <w:color w:val="000000" w:themeColor="text1"/>
        </w:rPr>
        <w:t>「対象となる職員等」において、</w:t>
      </w:r>
      <w:r w:rsidR="00F840CE" w:rsidRPr="000916EB">
        <w:rPr>
          <w:rFonts w:hint="eastAsia"/>
          <w:color w:val="000000" w:themeColor="text1"/>
        </w:rPr>
        <w:t>県から業務委託を受ける</w:t>
      </w:r>
      <w:r w:rsidR="00A8600C" w:rsidRPr="000916EB">
        <w:rPr>
          <w:rFonts w:hint="eastAsia"/>
          <w:color w:val="000000" w:themeColor="text1"/>
        </w:rPr>
        <w:t>外部の事業者に対しては、</w:t>
      </w:r>
      <w:r w:rsidRPr="000916EB">
        <w:rPr>
          <w:rFonts w:hint="eastAsia"/>
          <w:color w:val="000000" w:themeColor="text1"/>
        </w:rPr>
        <w:t>委託契約書等で生成AIによる生成物</w:t>
      </w:r>
      <w:r w:rsidR="00A8600C" w:rsidRPr="000916EB">
        <w:rPr>
          <w:rFonts w:hint="eastAsia"/>
          <w:color w:val="000000" w:themeColor="text1"/>
        </w:rPr>
        <w:t>を含む成果物の</w:t>
      </w:r>
      <w:r w:rsidRPr="000916EB">
        <w:rPr>
          <w:rFonts w:hint="eastAsia"/>
          <w:color w:val="000000" w:themeColor="text1"/>
        </w:rPr>
        <w:t>取扱い等について必要な規定を設ける</w:t>
      </w:r>
      <w:r w:rsidR="00A8600C" w:rsidRPr="000916EB">
        <w:rPr>
          <w:rFonts w:hint="eastAsia"/>
          <w:color w:val="000000" w:themeColor="text1"/>
        </w:rPr>
        <w:t>旨の</w:t>
      </w:r>
      <w:r w:rsidRPr="000916EB">
        <w:rPr>
          <w:rFonts w:hint="eastAsia"/>
          <w:color w:val="000000" w:themeColor="text1"/>
        </w:rPr>
        <w:t>記載があるが、具体的にはどのように記載すればよいか。</w:t>
      </w:r>
    </w:p>
    <w:p w14:paraId="1554B7DD" w14:textId="4A51C529" w:rsidR="002A01B0" w:rsidRPr="000916EB" w:rsidRDefault="008617E3" w:rsidP="002A01B0">
      <w:pPr>
        <w:pStyle w:val="A7"/>
        <w:rPr>
          <w:color w:val="000000" w:themeColor="text1"/>
        </w:rPr>
      </w:pPr>
      <w:r>
        <w:rPr>
          <w:noProof/>
        </w:rPr>
        <mc:AlternateContent>
          <mc:Choice Requires="wps">
            <w:drawing>
              <wp:anchor distT="0" distB="0" distL="114300" distR="114300" simplePos="0" relativeHeight="251658299" behindDoc="0" locked="0" layoutInCell="1" allowOverlap="1" wp14:anchorId="066BFDD0" wp14:editId="23BD8F0E">
                <wp:simplePos x="0" y="0"/>
                <wp:positionH relativeFrom="margin">
                  <wp:posOffset>13970</wp:posOffset>
                </wp:positionH>
                <wp:positionV relativeFrom="paragraph">
                  <wp:posOffset>1090295</wp:posOffset>
                </wp:positionV>
                <wp:extent cx="1957070" cy="1223010"/>
                <wp:effectExtent l="0" t="0" r="24130" b="15240"/>
                <wp:wrapNone/>
                <wp:docPr id="58" name="テキスト ボックス 58"/>
                <wp:cNvGraphicFramePr/>
                <a:graphic xmlns:a="http://schemas.openxmlformats.org/drawingml/2006/main">
                  <a:graphicData uri="http://schemas.microsoft.com/office/word/2010/wordprocessingShape">
                    <wps:wsp>
                      <wps:cNvSpPr txBox="1"/>
                      <wps:spPr>
                        <a:xfrm>
                          <a:off x="0" y="0"/>
                          <a:ext cx="1957070" cy="1223010"/>
                        </a:xfrm>
                        <a:prstGeom prst="rect">
                          <a:avLst/>
                        </a:prstGeom>
                        <a:noFill/>
                        <a:ln w="6350">
                          <a:solidFill>
                            <a:prstClr val="black"/>
                          </a:solidFill>
                        </a:ln>
                      </wps:spPr>
                      <wps:txbx>
                        <w:txbxContent>
                          <w:p w14:paraId="7F8C821B" w14:textId="77777777" w:rsidR="008617E3" w:rsidRDefault="008617E3" w:rsidP="008617E3">
                            <w:pPr>
                              <w:spacing w:line="220" w:lineRule="exact"/>
                              <w:ind w:left="0" w:firstLineChars="0" w:firstLine="0"/>
                              <w:rPr>
                                <w:sz w:val="14"/>
                                <w:szCs w:val="14"/>
                              </w:rPr>
                            </w:pPr>
                          </w:p>
                          <w:p w14:paraId="4C684736" w14:textId="77777777" w:rsidR="008617E3" w:rsidRDefault="008617E3" w:rsidP="008617E3">
                            <w:pPr>
                              <w:spacing w:line="220" w:lineRule="exact"/>
                              <w:ind w:left="0" w:firstLineChars="0" w:firstLine="0"/>
                              <w:rPr>
                                <w:sz w:val="14"/>
                                <w:szCs w:val="14"/>
                              </w:rPr>
                            </w:pPr>
                          </w:p>
                          <w:p w14:paraId="5780B0C4" w14:textId="77777777" w:rsidR="008617E3" w:rsidRDefault="008617E3" w:rsidP="008617E3">
                            <w:pPr>
                              <w:spacing w:line="220" w:lineRule="exact"/>
                              <w:ind w:left="0" w:firstLineChars="0" w:firstLine="0"/>
                              <w:rPr>
                                <w:sz w:val="14"/>
                                <w:szCs w:val="14"/>
                              </w:rPr>
                            </w:pPr>
                          </w:p>
                          <w:p w14:paraId="7F0A3A59" w14:textId="77777777" w:rsidR="008617E3" w:rsidRDefault="008617E3" w:rsidP="008617E3">
                            <w:pPr>
                              <w:spacing w:line="220" w:lineRule="exact"/>
                              <w:ind w:left="0" w:firstLineChars="0" w:firstLine="0"/>
                              <w:rPr>
                                <w:sz w:val="14"/>
                                <w:szCs w:val="14"/>
                              </w:rPr>
                            </w:pPr>
                          </w:p>
                          <w:p w14:paraId="466D5ECB" w14:textId="77777777" w:rsidR="008617E3" w:rsidRPr="00AD7301" w:rsidRDefault="008617E3" w:rsidP="008617E3">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 xml:space="preserve"> 付録１ Q＆A集は</w:t>
                            </w:r>
                            <w:r w:rsidRPr="00AD7301">
                              <w:rPr>
                                <w:sz w:val="14"/>
                                <w:szCs w:val="14"/>
                              </w:rPr>
                              <w:t>「クリエイティブ・コモンズ・ライセンス</w:t>
                            </w:r>
                            <w:r>
                              <w:rPr>
                                <w:rFonts w:hint="eastAsia"/>
                                <w:sz w:val="14"/>
                                <w:szCs w:val="14"/>
                              </w:rPr>
                              <w:t xml:space="preserve"> </w:t>
                            </w:r>
                            <w:r w:rsidRPr="00AD7301">
                              <w:rPr>
                                <w:sz w:val="14"/>
                                <w:szCs w:val="14"/>
                              </w:rPr>
                              <w:t>表示4.0国際」に基づき、出典の表示を条件として自由な二次利用を許諾します。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FDD0" id="テキスト ボックス 58" o:spid="_x0000_s1028" type="#_x0000_t202" style="position:absolute;left:0;text-align:left;margin-left:1.1pt;margin-top:85.85pt;width:154.1pt;height:96.3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" filled="f" strokeweight=".5pt">
                <v:textbox inset="1mm,1mm,1mm,1mm">
                  <w:txbxContent>
                    <w:p w14:paraId="7F8C821B" w14:textId="77777777" w:rsidR="008617E3" w:rsidRDefault="008617E3" w:rsidP="008617E3">
                      <w:pPr>
                        <w:spacing w:line="220" w:lineRule="exact"/>
                        <w:ind w:left="0" w:firstLineChars="0" w:firstLine="0"/>
                        <w:rPr>
                          <w:sz w:val="14"/>
                          <w:szCs w:val="14"/>
                        </w:rPr>
                      </w:pPr>
                    </w:p>
                    <w:p w14:paraId="4C684736" w14:textId="77777777" w:rsidR="008617E3" w:rsidRDefault="008617E3" w:rsidP="008617E3">
                      <w:pPr>
                        <w:spacing w:line="220" w:lineRule="exact"/>
                        <w:ind w:left="0" w:firstLineChars="0" w:firstLine="0"/>
                        <w:rPr>
                          <w:sz w:val="14"/>
                          <w:szCs w:val="14"/>
                        </w:rPr>
                      </w:pPr>
                    </w:p>
                    <w:p w14:paraId="5780B0C4" w14:textId="77777777" w:rsidR="008617E3" w:rsidRDefault="008617E3" w:rsidP="008617E3">
                      <w:pPr>
                        <w:spacing w:line="220" w:lineRule="exact"/>
                        <w:ind w:left="0" w:firstLineChars="0" w:firstLine="0"/>
                        <w:rPr>
                          <w:sz w:val="14"/>
                          <w:szCs w:val="14"/>
                        </w:rPr>
                      </w:pPr>
                    </w:p>
                    <w:p w14:paraId="7F0A3A59" w14:textId="77777777" w:rsidR="008617E3" w:rsidRDefault="008617E3" w:rsidP="008617E3">
                      <w:pPr>
                        <w:spacing w:line="220" w:lineRule="exact"/>
                        <w:ind w:left="0" w:firstLineChars="0" w:firstLine="0"/>
                        <w:rPr>
                          <w:sz w:val="14"/>
                          <w:szCs w:val="14"/>
                        </w:rPr>
                      </w:pPr>
                    </w:p>
                    <w:p w14:paraId="466D5ECB" w14:textId="77777777" w:rsidR="008617E3" w:rsidRPr="00AD7301" w:rsidRDefault="008617E3" w:rsidP="008617E3">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 xml:space="preserve"> 付録１ Q＆A集は</w:t>
                      </w:r>
                      <w:r w:rsidRPr="00AD7301">
                        <w:rPr>
                          <w:sz w:val="14"/>
                          <w:szCs w:val="14"/>
                        </w:rPr>
                        <w:t>「クリエイティブ・コモンズ・ライセンス</w:t>
                      </w:r>
                      <w:r>
                        <w:rPr>
                          <w:rFonts w:hint="eastAsia"/>
                          <w:sz w:val="14"/>
                          <w:szCs w:val="14"/>
                        </w:rPr>
                        <w:t xml:space="preserve"> </w:t>
                      </w:r>
                      <w:r w:rsidRPr="00AD7301">
                        <w:rPr>
                          <w:sz w:val="14"/>
                          <w:szCs w:val="14"/>
                        </w:rPr>
                        <w:t>表示4.0国際」に基づき、出典の表示を条件として自由な二次利用を許諾します。</w:t>
                      </w:r>
                    </w:p>
                  </w:txbxContent>
                </v:textbox>
                <w10:wrap anchorx="margin"/>
              </v:shape>
            </w:pict>
          </mc:Fallback>
        </mc:AlternateContent>
      </w:r>
      <w:r w:rsidR="002A01B0" w:rsidRPr="000916EB">
        <w:rPr>
          <w:rStyle w:val="Q0"/>
          <w:noProof/>
          <w:color w:val="000000" w:themeColor="text1"/>
        </w:rPr>
        <w:drawing>
          <wp:anchor distT="0" distB="0" distL="114300" distR="114300" simplePos="0" relativeHeight="251658268" behindDoc="0" locked="0" layoutInCell="1" allowOverlap="1" wp14:anchorId="57BF9806" wp14:editId="06FDB31D">
            <wp:simplePos x="0" y="0"/>
            <wp:positionH relativeFrom="column">
              <wp:posOffset>-107950</wp:posOffset>
            </wp:positionH>
            <wp:positionV relativeFrom="paragraph">
              <wp:posOffset>139700</wp:posOffset>
            </wp:positionV>
            <wp:extent cx="190500" cy="190500"/>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B0" w:rsidRPr="000916EB">
        <w:rPr>
          <w:rFonts w:hint="eastAsia"/>
          <w:color w:val="000000" w:themeColor="text1"/>
        </w:rPr>
        <w:t xml:space="preserve">　</w:t>
      </w:r>
      <w:r w:rsidR="001F1EEC" w:rsidRPr="000916EB">
        <w:rPr>
          <w:rFonts w:hint="eastAsia"/>
          <w:color w:val="000000" w:themeColor="text1"/>
        </w:rPr>
        <w:t>令和5年10月</w:t>
      </w:r>
      <w:r w:rsidR="006C6FBB">
        <w:rPr>
          <w:rFonts w:hint="eastAsia"/>
          <w:color w:val="000000" w:themeColor="text1"/>
        </w:rPr>
        <w:t>1</w:t>
      </w:r>
      <w:r w:rsidR="006C6FBB">
        <w:rPr>
          <w:color w:val="000000" w:themeColor="text1"/>
        </w:rPr>
        <w:t>9</w:t>
      </w:r>
      <w:r w:rsidR="001F1EEC" w:rsidRPr="000916EB">
        <w:rPr>
          <w:rFonts w:hint="eastAsia"/>
          <w:color w:val="000000" w:themeColor="text1"/>
        </w:rPr>
        <w:t>日付で出納局会計課・企画部情報政策課</w:t>
      </w:r>
      <w:r w:rsidR="005F0C93">
        <w:rPr>
          <w:rFonts w:hint="eastAsia"/>
          <w:color w:val="000000" w:themeColor="text1"/>
        </w:rPr>
        <w:t>（現 デジタル戦略課）</w:t>
      </w:r>
      <w:r w:rsidR="001F1EEC" w:rsidRPr="000916EB">
        <w:rPr>
          <w:rFonts w:hint="eastAsia"/>
          <w:color w:val="000000" w:themeColor="text1"/>
        </w:rPr>
        <w:t>から発出した通知において、委託契約書及び請書への記載例を示したので、参考にしていただきたい。</w:t>
      </w:r>
    </w:p>
    <w:p w14:paraId="2F83182D" w14:textId="1286478A" w:rsidR="002A01B0" w:rsidRDefault="008617E3" w:rsidP="002A01B0">
      <w:pPr>
        <w:ind w:left="220" w:hanging="220"/>
        <w:rPr>
          <w:color w:val="000000" w:themeColor="text1"/>
        </w:rPr>
      </w:pPr>
      <w:r>
        <w:rPr>
          <w:noProof/>
        </w:rPr>
        <w:drawing>
          <wp:anchor distT="0" distB="0" distL="114300" distR="114300" simplePos="0" relativeHeight="251658289" behindDoc="0" locked="0" layoutInCell="1" allowOverlap="1" wp14:anchorId="514EC5B6" wp14:editId="4FAB5C03">
            <wp:simplePos x="0" y="0"/>
            <wp:positionH relativeFrom="margin">
              <wp:posOffset>342900</wp:posOffset>
            </wp:positionH>
            <wp:positionV relativeFrom="paragraph">
              <wp:posOffset>38100</wp:posOffset>
            </wp:positionV>
            <wp:extent cx="1214120" cy="423545"/>
            <wp:effectExtent l="0" t="0" r="5080" b="0"/>
            <wp:wrapSquare wrapText="bothSides"/>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412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22A49" w14:textId="739C47DF" w:rsidR="002A4308" w:rsidRPr="002A4308" w:rsidRDefault="002A4308" w:rsidP="002A4308">
      <w:pPr>
        <w:ind w:left="220" w:hanging="220"/>
      </w:pPr>
    </w:p>
    <w:p w14:paraId="6F37E8AA" w14:textId="1AA6AD49" w:rsidR="002A4308" w:rsidRPr="002A4308" w:rsidRDefault="002A4308" w:rsidP="002A4308">
      <w:pPr>
        <w:ind w:left="220" w:hanging="220"/>
      </w:pPr>
    </w:p>
    <w:p w14:paraId="5C01B222" w14:textId="18CE5F7D" w:rsidR="002A4308" w:rsidRPr="002A4308" w:rsidRDefault="002A4308" w:rsidP="002A4308">
      <w:pPr>
        <w:ind w:left="220" w:hanging="220"/>
      </w:pPr>
    </w:p>
    <w:p w14:paraId="6A9683AE" w14:textId="21AB5DDA" w:rsidR="002A4308" w:rsidRPr="002A4308" w:rsidRDefault="002A4308" w:rsidP="002A4308">
      <w:pPr>
        <w:ind w:left="220" w:hanging="220"/>
      </w:pPr>
    </w:p>
    <w:p w14:paraId="38CED77C" w14:textId="77777777" w:rsidR="002A4308" w:rsidRPr="002A4308" w:rsidRDefault="002A4308" w:rsidP="002A4308">
      <w:pPr>
        <w:ind w:left="220" w:hanging="220"/>
      </w:pPr>
    </w:p>
    <w:sectPr w:rsidR="002A4308" w:rsidRPr="002A4308" w:rsidSect="007E2C7B">
      <w:headerReference w:type="default" r:id="rId22"/>
      <w:footerReference w:type="default" r:id="rId23"/>
      <w:footerReference w:type="first" r:id="rId24"/>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9BB9" w14:textId="77777777" w:rsidR="00332234" w:rsidRDefault="00332234" w:rsidP="003154CB">
      <w:pPr>
        <w:spacing w:line="240" w:lineRule="auto"/>
        <w:ind w:left="220" w:hanging="220"/>
      </w:pPr>
      <w:r>
        <w:separator/>
      </w:r>
    </w:p>
  </w:endnote>
  <w:endnote w:type="continuationSeparator" w:id="0">
    <w:p w14:paraId="399D5CC3" w14:textId="77777777" w:rsidR="00332234" w:rsidRDefault="00332234" w:rsidP="003154CB">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E192" w14:textId="77777777" w:rsidR="00892BF8" w:rsidRDefault="00892BF8">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FBB9" w14:textId="653B44EB" w:rsidR="004871A2" w:rsidRDefault="004871A2">
    <w:pPr>
      <w:pStyle w:val="a5"/>
      <w:ind w:left="220" w:hanging="220"/>
      <w:jc w:val="center"/>
    </w:pPr>
  </w:p>
  <w:p w14:paraId="3D1E1F4F" w14:textId="4B0A4D8D" w:rsidR="00B24C75" w:rsidRDefault="00B24C75">
    <w:pPr>
      <w:pStyle w:val="a5"/>
      <w:ind w:left="220" w:hanging="2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84C9" w14:textId="77777777" w:rsidR="00892BF8" w:rsidRDefault="00892BF8">
    <w:pPr>
      <w:pStyle w:val="a5"/>
      <w:ind w:left="220" w:hanging="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099B" w14:textId="77CE1800" w:rsidR="004871A2" w:rsidRDefault="004871A2" w:rsidP="00152FAD">
    <w:pPr>
      <w:pStyle w:val="a5"/>
      <w:ind w:left="220" w:hanging="220"/>
      <w:jc w:val="center"/>
    </w:pPr>
    <w:r w:rsidRPr="004871A2">
      <w:rPr>
        <w:rFonts w:eastAsiaTheme="minorHAnsi"/>
      </w:rPr>
      <w:fldChar w:fldCharType="begin"/>
    </w:r>
    <w:r w:rsidRPr="004871A2">
      <w:rPr>
        <w:rFonts w:eastAsiaTheme="minorHAnsi"/>
      </w:rPr>
      <w:instrText>PAGE   \* MERGEFORMAT</w:instrText>
    </w:r>
    <w:r w:rsidRPr="004871A2">
      <w:rPr>
        <w:rFonts w:eastAsiaTheme="minorHAnsi"/>
      </w:rPr>
      <w:fldChar w:fldCharType="separate"/>
    </w:r>
    <w:r w:rsidRPr="004871A2">
      <w:rPr>
        <w:rFonts w:eastAsiaTheme="minorHAnsi"/>
        <w:lang w:val="ja-JP"/>
      </w:rPr>
      <w:t>1</w:t>
    </w:r>
    <w:r w:rsidRPr="004871A2">
      <w:rPr>
        <w:rFonts w:eastAsia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5DB2" w14:textId="781BDA63" w:rsidR="00BC1B47" w:rsidRDefault="00BC1B47">
    <w:pPr>
      <w:pStyle w:val="a5"/>
      <w:ind w:left="220" w:hanging="220"/>
      <w:jc w:val="center"/>
    </w:pPr>
  </w:p>
  <w:p w14:paraId="5748B80D" w14:textId="23B83A61" w:rsidR="00AB17C7" w:rsidRDefault="00AB17C7" w:rsidP="00BC1B47">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7CA1" w14:textId="77777777" w:rsidR="00332234" w:rsidRDefault="00332234" w:rsidP="003154CB">
      <w:pPr>
        <w:spacing w:line="240" w:lineRule="auto"/>
        <w:ind w:left="220" w:hanging="220"/>
      </w:pPr>
      <w:r>
        <w:rPr>
          <w:rFonts w:hint="eastAsia"/>
        </w:rPr>
        <w:separator/>
      </w:r>
    </w:p>
  </w:footnote>
  <w:footnote w:type="continuationSeparator" w:id="0">
    <w:p w14:paraId="0D32AD11" w14:textId="77777777" w:rsidR="00332234" w:rsidRDefault="00332234" w:rsidP="003154CB">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E00F" w14:textId="77777777" w:rsidR="00892BF8" w:rsidRDefault="00892BF8">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B293" w14:textId="7E3BD6E4" w:rsidR="00892BF8" w:rsidRPr="00D76A8D" w:rsidRDefault="00892BF8" w:rsidP="00D76A8D">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1EF0" w14:textId="77777777" w:rsidR="00892BF8" w:rsidRDefault="00892BF8">
    <w:pPr>
      <w:pStyle w:val="a3"/>
      <w:ind w:left="220" w:hanging="2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D9C2" w14:textId="77777777" w:rsidR="00D76A8D" w:rsidRPr="00EA6B13" w:rsidRDefault="00D76A8D" w:rsidP="00BD0E57">
    <w:pPr>
      <w:pStyle w:val="a5"/>
      <w:tabs>
        <w:tab w:val="clear" w:pos="8504"/>
        <w:tab w:val="center" w:pos="4535"/>
      </w:tabs>
      <w:ind w:left="180" w:hanging="180"/>
      <w:jc w:val="right"/>
      <w:rPr>
        <w:rFonts w:ascii="Yu Gothic" w:eastAsia="Yu Gothic" w:hAnsi="Yu Gothic"/>
        <w:sz w:val="18"/>
        <w:szCs w:val="18"/>
      </w:rPr>
    </w:pPr>
    <w:r w:rsidRPr="00EA6B13">
      <w:rPr>
        <w:rFonts w:ascii="Yu Gothic" w:eastAsia="Yu Gothic" w:hAnsi="Yu Gothic" w:hint="eastAsia"/>
        <w:sz w:val="18"/>
        <w:szCs w:val="18"/>
      </w:rPr>
      <w:t>兵庫県生成AI利用ガイドライン　付録1</w:t>
    </w:r>
    <w:r>
      <w:rPr>
        <w:rFonts w:ascii="Yu Gothic" w:eastAsia="Yu Gothic" w:hAnsi="Yu Gothic" w:hint="eastAsia"/>
        <w:sz w:val="18"/>
        <w:szCs w:val="18"/>
      </w:rPr>
      <w:t xml:space="preserve">　</w:t>
    </w:r>
    <w:r w:rsidRPr="00EA6B13">
      <w:rPr>
        <w:rFonts w:ascii="Yu Gothic" w:eastAsia="Yu Gothic" w:hAnsi="Yu Gothic" w:hint="eastAsia"/>
        <w:sz w:val="18"/>
        <w:szCs w:val="18"/>
      </w:rPr>
      <w:t>Q&amp;A集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4pt;height:191.4pt;visibility:visible" o:bullet="t">
        <v:imagedata r:id="rId1" o:title=""/>
      </v:shape>
    </w:pict>
  </w:numPicBullet>
  <w:abstractNum w:abstractNumId="0" w15:restartNumberingAfterBreak="0">
    <w:nsid w:val="2565584B"/>
    <w:multiLevelType w:val="hybridMultilevel"/>
    <w:tmpl w:val="C7A234DA"/>
    <w:lvl w:ilvl="0" w:tplc="7FEE52A4">
      <w:start w:val="1"/>
      <w:numFmt w:val="decimalEnclosedCircle"/>
      <w:lvlText w:val="%1"/>
      <w:lvlJc w:val="left"/>
      <w:pPr>
        <w:ind w:left="723" w:hanging="36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num w:numId="1" w16cid:durableId="531604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上村　昌弘">
    <w15:presenceInfo w15:providerId="AD" w15:userId="S::m020182@pref.hyogo.lg.jp::bc9e8add-f04c-4ec4-9200-5d3a5f170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11"/>
    <w:rsid w:val="0000379A"/>
    <w:rsid w:val="00004D9C"/>
    <w:rsid w:val="00005596"/>
    <w:rsid w:val="00007CCC"/>
    <w:rsid w:val="000102FB"/>
    <w:rsid w:val="0001099A"/>
    <w:rsid w:val="000123D2"/>
    <w:rsid w:val="00015FF2"/>
    <w:rsid w:val="000228E4"/>
    <w:rsid w:val="00023D1F"/>
    <w:rsid w:val="00027D4D"/>
    <w:rsid w:val="000302A8"/>
    <w:rsid w:val="00036A8B"/>
    <w:rsid w:val="00041304"/>
    <w:rsid w:val="00042768"/>
    <w:rsid w:val="00042E2A"/>
    <w:rsid w:val="000447EA"/>
    <w:rsid w:val="00044B3D"/>
    <w:rsid w:val="00054952"/>
    <w:rsid w:val="00056A49"/>
    <w:rsid w:val="0005789A"/>
    <w:rsid w:val="00062A6F"/>
    <w:rsid w:val="000735F4"/>
    <w:rsid w:val="00075A0C"/>
    <w:rsid w:val="00080FED"/>
    <w:rsid w:val="0008172B"/>
    <w:rsid w:val="00083428"/>
    <w:rsid w:val="000851F6"/>
    <w:rsid w:val="000916EB"/>
    <w:rsid w:val="00091CBE"/>
    <w:rsid w:val="000A0BF4"/>
    <w:rsid w:val="000A0EB4"/>
    <w:rsid w:val="000A2A85"/>
    <w:rsid w:val="000A42FF"/>
    <w:rsid w:val="000B1F71"/>
    <w:rsid w:val="000B44EA"/>
    <w:rsid w:val="000B495D"/>
    <w:rsid w:val="000B56BE"/>
    <w:rsid w:val="000C134E"/>
    <w:rsid w:val="000C25F7"/>
    <w:rsid w:val="000C3F6F"/>
    <w:rsid w:val="000C784A"/>
    <w:rsid w:val="000C7FEC"/>
    <w:rsid w:val="000D6FC0"/>
    <w:rsid w:val="000E111B"/>
    <w:rsid w:val="000E113A"/>
    <w:rsid w:val="000E1833"/>
    <w:rsid w:val="000E18FF"/>
    <w:rsid w:val="000E2F35"/>
    <w:rsid w:val="000E49DA"/>
    <w:rsid w:val="000F0805"/>
    <w:rsid w:val="000F08A1"/>
    <w:rsid w:val="000F1A1A"/>
    <w:rsid w:val="000F2008"/>
    <w:rsid w:val="000F49A8"/>
    <w:rsid w:val="001071D0"/>
    <w:rsid w:val="0011291F"/>
    <w:rsid w:val="00113927"/>
    <w:rsid w:val="00114F1B"/>
    <w:rsid w:val="0012380B"/>
    <w:rsid w:val="0012517C"/>
    <w:rsid w:val="00125DC1"/>
    <w:rsid w:val="001264FB"/>
    <w:rsid w:val="00127C1A"/>
    <w:rsid w:val="00133584"/>
    <w:rsid w:val="001429B2"/>
    <w:rsid w:val="00152FAD"/>
    <w:rsid w:val="001809FE"/>
    <w:rsid w:val="00185DBA"/>
    <w:rsid w:val="0018747B"/>
    <w:rsid w:val="00195859"/>
    <w:rsid w:val="0019783F"/>
    <w:rsid w:val="001A4434"/>
    <w:rsid w:val="001B1966"/>
    <w:rsid w:val="001B3757"/>
    <w:rsid w:val="001B3B5C"/>
    <w:rsid w:val="001B43BC"/>
    <w:rsid w:val="001B4B52"/>
    <w:rsid w:val="001B6C45"/>
    <w:rsid w:val="001B6DC7"/>
    <w:rsid w:val="001C0AF4"/>
    <w:rsid w:val="001D0F41"/>
    <w:rsid w:val="001E05EF"/>
    <w:rsid w:val="001E2963"/>
    <w:rsid w:val="001F1EEC"/>
    <w:rsid w:val="001F3452"/>
    <w:rsid w:val="001F43AF"/>
    <w:rsid w:val="001F7947"/>
    <w:rsid w:val="00201FE4"/>
    <w:rsid w:val="00203724"/>
    <w:rsid w:val="0021071A"/>
    <w:rsid w:val="00211647"/>
    <w:rsid w:val="00212DC2"/>
    <w:rsid w:val="002142D3"/>
    <w:rsid w:val="002154EA"/>
    <w:rsid w:val="00222565"/>
    <w:rsid w:val="0022348E"/>
    <w:rsid w:val="00225ED8"/>
    <w:rsid w:val="00227B6E"/>
    <w:rsid w:val="00231A6A"/>
    <w:rsid w:val="002373D3"/>
    <w:rsid w:val="002374F9"/>
    <w:rsid w:val="00243E50"/>
    <w:rsid w:val="002452C9"/>
    <w:rsid w:val="002455A9"/>
    <w:rsid w:val="00246F8B"/>
    <w:rsid w:val="0025354C"/>
    <w:rsid w:val="00255E62"/>
    <w:rsid w:val="00257734"/>
    <w:rsid w:val="00267641"/>
    <w:rsid w:val="00267E9A"/>
    <w:rsid w:val="00273DF1"/>
    <w:rsid w:val="0027608F"/>
    <w:rsid w:val="00276D9C"/>
    <w:rsid w:val="00283962"/>
    <w:rsid w:val="002853EF"/>
    <w:rsid w:val="00292DF4"/>
    <w:rsid w:val="002936D8"/>
    <w:rsid w:val="00293829"/>
    <w:rsid w:val="00293EB7"/>
    <w:rsid w:val="0029759C"/>
    <w:rsid w:val="00297A39"/>
    <w:rsid w:val="002A01B0"/>
    <w:rsid w:val="002A1442"/>
    <w:rsid w:val="002A4308"/>
    <w:rsid w:val="002A4950"/>
    <w:rsid w:val="002A767E"/>
    <w:rsid w:val="002B30DD"/>
    <w:rsid w:val="002B77A9"/>
    <w:rsid w:val="002D0007"/>
    <w:rsid w:val="002D36E3"/>
    <w:rsid w:val="002D5F29"/>
    <w:rsid w:val="002D7B5B"/>
    <w:rsid w:val="002E0769"/>
    <w:rsid w:val="002F34C5"/>
    <w:rsid w:val="002F3EF8"/>
    <w:rsid w:val="002F5056"/>
    <w:rsid w:val="002F58A2"/>
    <w:rsid w:val="002F6C1B"/>
    <w:rsid w:val="003026EF"/>
    <w:rsid w:val="003052E7"/>
    <w:rsid w:val="00310F7B"/>
    <w:rsid w:val="003112E0"/>
    <w:rsid w:val="00314BBA"/>
    <w:rsid w:val="00314FB5"/>
    <w:rsid w:val="003154CB"/>
    <w:rsid w:val="00322D4B"/>
    <w:rsid w:val="00323D82"/>
    <w:rsid w:val="003279F6"/>
    <w:rsid w:val="00331294"/>
    <w:rsid w:val="00331821"/>
    <w:rsid w:val="00331EE7"/>
    <w:rsid w:val="00332234"/>
    <w:rsid w:val="00340EE0"/>
    <w:rsid w:val="003440D2"/>
    <w:rsid w:val="00347A61"/>
    <w:rsid w:val="00347EB6"/>
    <w:rsid w:val="00350988"/>
    <w:rsid w:val="00351558"/>
    <w:rsid w:val="00352562"/>
    <w:rsid w:val="00352DC1"/>
    <w:rsid w:val="003628E2"/>
    <w:rsid w:val="00362CD1"/>
    <w:rsid w:val="003643B2"/>
    <w:rsid w:val="0036460F"/>
    <w:rsid w:val="00370A57"/>
    <w:rsid w:val="00372611"/>
    <w:rsid w:val="00373F13"/>
    <w:rsid w:val="00381365"/>
    <w:rsid w:val="00382B38"/>
    <w:rsid w:val="00383189"/>
    <w:rsid w:val="003838F4"/>
    <w:rsid w:val="00384928"/>
    <w:rsid w:val="003959B2"/>
    <w:rsid w:val="003964C8"/>
    <w:rsid w:val="003A21CC"/>
    <w:rsid w:val="003A2EB6"/>
    <w:rsid w:val="003A76B3"/>
    <w:rsid w:val="003A7F11"/>
    <w:rsid w:val="003B2CEC"/>
    <w:rsid w:val="003B335F"/>
    <w:rsid w:val="003D090F"/>
    <w:rsid w:val="003D7720"/>
    <w:rsid w:val="003E08F2"/>
    <w:rsid w:val="003E237C"/>
    <w:rsid w:val="003E6C6A"/>
    <w:rsid w:val="003E783A"/>
    <w:rsid w:val="003F0852"/>
    <w:rsid w:val="003F1F80"/>
    <w:rsid w:val="003F6055"/>
    <w:rsid w:val="003F7419"/>
    <w:rsid w:val="004010E5"/>
    <w:rsid w:val="00401968"/>
    <w:rsid w:val="00405F7E"/>
    <w:rsid w:val="00407A27"/>
    <w:rsid w:val="004113CE"/>
    <w:rsid w:val="00412042"/>
    <w:rsid w:val="00420D5C"/>
    <w:rsid w:val="00423E08"/>
    <w:rsid w:val="00424442"/>
    <w:rsid w:val="00426A02"/>
    <w:rsid w:val="0042718B"/>
    <w:rsid w:val="004307A7"/>
    <w:rsid w:val="00432690"/>
    <w:rsid w:val="00434EB6"/>
    <w:rsid w:val="0044163D"/>
    <w:rsid w:val="00442F55"/>
    <w:rsid w:val="00443048"/>
    <w:rsid w:val="00444FB6"/>
    <w:rsid w:val="00462F09"/>
    <w:rsid w:val="0046313E"/>
    <w:rsid w:val="00467D02"/>
    <w:rsid w:val="00467DAA"/>
    <w:rsid w:val="00471C71"/>
    <w:rsid w:val="00483A57"/>
    <w:rsid w:val="004857D7"/>
    <w:rsid w:val="004871A2"/>
    <w:rsid w:val="00491368"/>
    <w:rsid w:val="00491403"/>
    <w:rsid w:val="004955AE"/>
    <w:rsid w:val="004A2AC1"/>
    <w:rsid w:val="004A67DB"/>
    <w:rsid w:val="004A6DB6"/>
    <w:rsid w:val="004B39D2"/>
    <w:rsid w:val="004B40A8"/>
    <w:rsid w:val="004B5AD6"/>
    <w:rsid w:val="004C77DF"/>
    <w:rsid w:val="004D05E6"/>
    <w:rsid w:val="004D0FD6"/>
    <w:rsid w:val="004D2615"/>
    <w:rsid w:val="004D4210"/>
    <w:rsid w:val="004E22D5"/>
    <w:rsid w:val="004E7C01"/>
    <w:rsid w:val="004F16BE"/>
    <w:rsid w:val="004F20B3"/>
    <w:rsid w:val="004F223D"/>
    <w:rsid w:val="004F5887"/>
    <w:rsid w:val="005001BE"/>
    <w:rsid w:val="005073C1"/>
    <w:rsid w:val="00507CB1"/>
    <w:rsid w:val="00512450"/>
    <w:rsid w:val="00522BF5"/>
    <w:rsid w:val="005243E5"/>
    <w:rsid w:val="00530273"/>
    <w:rsid w:val="00533EC5"/>
    <w:rsid w:val="00535965"/>
    <w:rsid w:val="00537838"/>
    <w:rsid w:val="00537B26"/>
    <w:rsid w:val="0054153F"/>
    <w:rsid w:val="0054272C"/>
    <w:rsid w:val="00542B16"/>
    <w:rsid w:val="0056137C"/>
    <w:rsid w:val="00562308"/>
    <w:rsid w:val="00563CC6"/>
    <w:rsid w:val="00570A35"/>
    <w:rsid w:val="005739F7"/>
    <w:rsid w:val="0057423D"/>
    <w:rsid w:val="005751A3"/>
    <w:rsid w:val="00580BC8"/>
    <w:rsid w:val="00583528"/>
    <w:rsid w:val="00584F47"/>
    <w:rsid w:val="005915CD"/>
    <w:rsid w:val="00593B2F"/>
    <w:rsid w:val="00595338"/>
    <w:rsid w:val="00595855"/>
    <w:rsid w:val="00595BAE"/>
    <w:rsid w:val="005A2647"/>
    <w:rsid w:val="005A2CD7"/>
    <w:rsid w:val="005A6057"/>
    <w:rsid w:val="005B5708"/>
    <w:rsid w:val="005B6A8F"/>
    <w:rsid w:val="005C0615"/>
    <w:rsid w:val="005D3445"/>
    <w:rsid w:val="005D4D60"/>
    <w:rsid w:val="005D6326"/>
    <w:rsid w:val="005D6946"/>
    <w:rsid w:val="005E3C57"/>
    <w:rsid w:val="005F0C93"/>
    <w:rsid w:val="005F0E38"/>
    <w:rsid w:val="005F5415"/>
    <w:rsid w:val="00600605"/>
    <w:rsid w:val="006046F9"/>
    <w:rsid w:val="0061045D"/>
    <w:rsid w:val="0061548C"/>
    <w:rsid w:val="0062023E"/>
    <w:rsid w:val="0063193E"/>
    <w:rsid w:val="00640611"/>
    <w:rsid w:val="006457D4"/>
    <w:rsid w:val="00660B9F"/>
    <w:rsid w:val="00660FA7"/>
    <w:rsid w:val="0066292D"/>
    <w:rsid w:val="006639AF"/>
    <w:rsid w:val="006666A4"/>
    <w:rsid w:val="006722D6"/>
    <w:rsid w:val="00672F53"/>
    <w:rsid w:val="0067521D"/>
    <w:rsid w:val="00675A04"/>
    <w:rsid w:val="006870F8"/>
    <w:rsid w:val="00687C27"/>
    <w:rsid w:val="0069450C"/>
    <w:rsid w:val="006A1308"/>
    <w:rsid w:val="006C0BAA"/>
    <w:rsid w:val="006C24C3"/>
    <w:rsid w:val="006C30D2"/>
    <w:rsid w:val="006C3647"/>
    <w:rsid w:val="006C3F84"/>
    <w:rsid w:val="006C465C"/>
    <w:rsid w:val="006C6089"/>
    <w:rsid w:val="006C6FBB"/>
    <w:rsid w:val="006D0B74"/>
    <w:rsid w:val="006D1D61"/>
    <w:rsid w:val="006D3BEB"/>
    <w:rsid w:val="006E12DB"/>
    <w:rsid w:val="006E5924"/>
    <w:rsid w:val="006F4683"/>
    <w:rsid w:val="006F63D0"/>
    <w:rsid w:val="006F7ECE"/>
    <w:rsid w:val="0071304A"/>
    <w:rsid w:val="00715AE5"/>
    <w:rsid w:val="00721721"/>
    <w:rsid w:val="00721E2F"/>
    <w:rsid w:val="007276E2"/>
    <w:rsid w:val="0072789D"/>
    <w:rsid w:val="00730CB0"/>
    <w:rsid w:val="00740975"/>
    <w:rsid w:val="00746ACB"/>
    <w:rsid w:val="00750167"/>
    <w:rsid w:val="0075030C"/>
    <w:rsid w:val="007532BB"/>
    <w:rsid w:val="00755EBF"/>
    <w:rsid w:val="00756A2E"/>
    <w:rsid w:val="0076162A"/>
    <w:rsid w:val="00762444"/>
    <w:rsid w:val="00767426"/>
    <w:rsid w:val="007828CD"/>
    <w:rsid w:val="00785A1E"/>
    <w:rsid w:val="007900E7"/>
    <w:rsid w:val="007A090C"/>
    <w:rsid w:val="007A1126"/>
    <w:rsid w:val="007A29E2"/>
    <w:rsid w:val="007B2249"/>
    <w:rsid w:val="007B5EE7"/>
    <w:rsid w:val="007C0F87"/>
    <w:rsid w:val="007C1411"/>
    <w:rsid w:val="007C27B1"/>
    <w:rsid w:val="007C5E2A"/>
    <w:rsid w:val="007D128C"/>
    <w:rsid w:val="007D2DF5"/>
    <w:rsid w:val="007D68B5"/>
    <w:rsid w:val="007D7BC0"/>
    <w:rsid w:val="007E155C"/>
    <w:rsid w:val="007E2C7B"/>
    <w:rsid w:val="007E41F3"/>
    <w:rsid w:val="007E4CDA"/>
    <w:rsid w:val="007E790F"/>
    <w:rsid w:val="007F1023"/>
    <w:rsid w:val="007F68C8"/>
    <w:rsid w:val="007F788C"/>
    <w:rsid w:val="00800C12"/>
    <w:rsid w:val="0080625A"/>
    <w:rsid w:val="008073F7"/>
    <w:rsid w:val="00812EAF"/>
    <w:rsid w:val="008141E2"/>
    <w:rsid w:val="00821CB7"/>
    <w:rsid w:val="00825430"/>
    <w:rsid w:val="00832DA2"/>
    <w:rsid w:val="008340A7"/>
    <w:rsid w:val="0083753C"/>
    <w:rsid w:val="00840687"/>
    <w:rsid w:val="008407BC"/>
    <w:rsid w:val="00840FC9"/>
    <w:rsid w:val="0084229D"/>
    <w:rsid w:val="00843C5E"/>
    <w:rsid w:val="008518D5"/>
    <w:rsid w:val="00855457"/>
    <w:rsid w:val="00856461"/>
    <w:rsid w:val="0085759D"/>
    <w:rsid w:val="00857699"/>
    <w:rsid w:val="00860848"/>
    <w:rsid w:val="00860C86"/>
    <w:rsid w:val="008617E3"/>
    <w:rsid w:val="008629D6"/>
    <w:rsid w:val="00863244"/>
    <w:rsid w:val="00863D35"/>
    <w:rsid w:val="00867B98"/>
    <w:rsid w:val="00871184"/>
    <w:rsid w:val="008719A1"/>
    <w:rsid w:val="00871A5A"/>
    <w:rsid w:val="00872F59"/>
    <w:rsid w:val="008758A7"/>
    <w:rsid w:val="00880499"/>
    <w:rsid w:val="008871F0"/>
    <w:rsid w:val="00892BF8"/>
    <w:rsid w:val="00896B6E"/>
    <w:rsid w:val="008A17D5"/>
    <w:rsid w:val="008A4BF3"/>
    <w:rsid w:val="008A5910"/>
    <w:rsid w:val="008A6F9E"/>
    <w:rsid w:val="008A7234"/>
    <w:rsid w:val="008B45EA"/>
    <w:rsid w:val="008B4F68"/>
    <w:rsid w:val="008D0916"/>
    <w:rsid w:val="008D66DA"/>
    <w:rsid w:val="008E1851"/>
    <w:rsid w:val="008E30EB"/>
    <w:rsid w:val="008E44C3"/>
    <w:rsid w:val="008F242F"/>
    <w:rsid w:val="008F2926"/>
    <w:rsid w:val="008F7752"/>
    <w:rsid w:val="00902ABC"/>
    <w:rsid w:val="009031D0"/>
    <w:rsid w:val="009032D6"/>
    <w:rsid w:val="0090346E"/>
    <w:rsid w:val="00903C22"/>
    <w:rsid w:val="0090425A"/>
    <w:rsid w:val="00910D48"/>
    <w:rsid w:val="00912AE8"/>
    <w:rsid w:val="00914F04"/>
    <w:rsid w:val="0092340F"/>
    <w:rsid w:val="00925AE9"/>
    <w:rsid w:val="0093195D"/>
    <w:rsid w:val="00942468"/>
    <w:rsid w:val="00942F8E"/>
    <w:rsid w:val="0094361F"/>
    <w:rsid w:val="0094595D"/>
    <w:rsid w:val="00947C07"/>
    <w:rsid w:val="009543C0"/>
    <w:rsid w:val="00961D13"/>
    <w:rsid w:val="00966D44"/>
    <w:rsid w:val="0096708A"/>
    <w:rsid w:val="00970F52"/>
    <w:rsid w:val="00975081"/>
    <w:rsid w:val="00975163"/>
    <w:rsid w:val="00975EC0"/>
    <w:rsid w:val="0098278F"/>
    <w:rsid w:val="00982D97"/>
    <w:rsid w:val="00984BB9"/>
    <w:rsid w:val="00987FD8"/>
    <w:rsid w:val="0099193D"/>
    <w:rsid w:val="00993D06"/>
    <w:rsid w:val="009A1C4D"/>
    <w:rsid w:val="009A34D0"/>
    <w:rsid w:val="009A4B86"/>
    <w:rsid w:val="009A7CA1"/>
    <w:rsid w:val="009B5981"/>
    <w:rsid w:val="009C0564"/>
    <w:rsid w:val="009C0DA2"/>
    <w:rsid w:val="009C2635"/>
    <w:rsid w:val="009C6685"/>
    <w:rsid w:val="009D3819"/>
    <w:rsid w:val="009E4BE3"/>
    <w:rsid w:val="009F3333"/>
    <w:rsid w:val="00A03B27"/>
    <w:rsid w:val="00A055BC"/>
    <w:rsid w:val="00A1574A"/>
    <w:rsid w:val="00A2577C"/>
    <w:rsid w:val="00A318F0"/>
    <w:rsid w:val="00A32A42"/>
    <w:rsid w:val="00A33ED2"/>
    <w:rsid w:val="00A374E7"/>
    <w:rsid w:val="00A450AC"/>
    <w:rsid w:val="00A45128"/>
    <w:rsid w:val="00A461D5"/>
    <w:rsid w:val="00A50F7F"/>
    <w:rsid w:val="00A5142F"/>
    <w:rsid w:val="00A54C8E"/>
    <w:rsid w:val="00A57D3B"/>
    <w:rsid w:val="00A65B75"/>
    <w:rsid w:val="00A7053B"/>
    <w:rsid w:val="00A823AA"/>
    <w:rsid w:val="00A82D52"/>
    <w:rsid w:val="00A84224"/>
    <w:rsid w:val="00A8600C"/>
    <w:rsid w:val="00A86203"/>
    <w:rsid w:val="00A868FF"/>
    <w:rsid w:val="00A86EF0"/>
    <w:rsid w:val="00A872EA"/>
    <w:rsid w:val="00A93D7A"/>
    <w:rsid w:val="00A94103"/>
    <w:rsid w:val="00A9545A"/>
    <w:rsid w:val="00A962F1"/>
    <w:rsid w:val="00A97D23"/>
    <w:rsid w:val="00AA1D9B"/>
    <w:rsid w:val="00AB17C7"/>
    <w:rsid w:val="00AB2E40"/>
    <w:rsid w:val="00AB3A26"/>
    <w:rsid w:val="00AB553A"/>
    <w:rsid w:val="00AB59FC"/>
    <w:rsid w:val="00AC2361"/>
    <w:rsid w:val="00AC41BB"/>
    <w:rsid w:val="00AC5A26"/>
    <w:rsid w:val="00AC6EB9"/>
    <w:rsid w:val="00AD1C50"/>
    <w:rsid w:val="00AD5D75"/>
    <w:rsid w:val="00AD6402"/>
    <w:rsid w:val="00AE19F5"/>
    <w:rsid w:val="00AF3ED0"/>
    <w:rsid w:val="00B003A6"/>
    <w:rsid w:val="00B01534"/>
    <w:rsid w:val="00B02A40"/>
    <w:rsid w:val="00B22D0F"/>
    <w:rsid w:val="00B24C75"/>
    <w:rsid w:val="00B31016"/>
    <w:rsid w:val="00B3112D"/>
    <w:rsid w:val="00B412B8"/>
    <w:rsid w:val="00B50C27"/>
    <w:rsid w:val="00B51B61"/>
    <w:rsid w:val="00B61688"/>
    <w:rsid w:val="00B61C64"/>
    <w:rsid w:val="00B63E3D"/>
    <w:rsid w:val="00B66461"/>
    <w:rsid w:val="00B72D27"/>
    <w:rsid w:val="00B75FCA"/>
    <w:rsid w:val="00B802AB"/>
    <w:rsid w:val="00B80FD2"/>
    <w:rsid w:val="00B8432B"/>
    <w:rsid w:val="00B90D0A"/>
    <w:rsid w:val="00B9365E"/>
    <w:rsid w:val="00B95607"/>
    <w:rsid w:val="00BA4D8C"/>
    <w:rsid w:val="00BA77E6"/>
    <w:rsid w:val="00BB05B1"/>
    <w:rsid w:val="00BB1857"/>
    <w:rsid w:val="00BB65D5"/>
    <w:rsid w:val="00BB6EC7"/>
    <w:rsid w:val="00BC1B47"/>
    <w:rsid w:val="00BC34A8"/>
    <w:rsid w:val="00BC61D5"/>
    <w:rsid w:val="00BD0E57"/>
    <w:rsid w:val="00BD21DA"/>
    <w:rsid w:val="00BD222F"/>
    <w:rsid w:val="00BD3EBB"/>
    <w:rsid w:val="00BD4B27"/>
    <w:rsid w:val="00BD54F1"/>
    <w:rsid w:val="00BE16DA"/>
    <w:rsid w:val="00BE666C"/>
    <w:rsid w:val="00BF0CC8"/>
    <w:rsid w:val="00BF1CA0"/>
    <w:rsid w:val="00BF478B"/>
    <w:rsid w:val="00BF6E5D"/>
    <w:rsid w:val="00C073F9"/>
    <w:rsid w:val="00C07970"/>
    <w:rsid w:val="00C107BA"/>
    <w:rsid w:val="00C150D9"/>
    <w:rsid w:val="00C16765"/>
    <w:rsid w:val="00C176EC"/>
    <w:rsid w:val="00C32F55"/>
    <w:rsid w:val="00C34B3D"/>
    <w:rsid w:val="00C35354"/>
    <w:rsid w:val="00C428BE"/>
    <w:rsid w:val="00C46A2F"/>
    <w:rsid w:val="00C54D76"/>
    <w:rsid w:val="00C571EB"/>
    <w:rsid w:val="00C618C0"/>
    <w:rsid w:val="00C63E25"/>
    <w:rsid w:val="00C70DDF"/>
    <w:rsid w:val="00C919E5"/>
    <w:rsid w:val="00C93C9E"/>
    <w:rsid w:val="00C962EC"/>
    <w:rsid w:val="00C97EBC"/>
    <w:rsid w:val="00CA3349"/>
    <w:rsid w:val="00CA36BA"/>
    <w:rsid w:val="00CA4B58"/>
    <w:rsid w:val="00CB2958"/>
    <w:rsid w:val="00CB3189"/>
    <w:rsid w:val="00CB35ED"/>
    <w:rsid w:val="00CB58E6"/>
    <w:rsid w:val="00CC0F7A"/>
    <w:rsid w:val="00CC3209"/>
    <w:rsid w:val="00CC434B"/>
    <w:rsid w:val="00CD5ACE"/>
    <w:rsid w:val="00CE009B"/>
    <w:rsid w:val="00CE37D5"/>
    <w:rsid w:val="00CE4FB1"/>
    <w:rsid w:val="00CF3E06"/>
    <w:rsid w:val="00CF3F6B"/>
    <w:rsid w:val="00CF50B9"/>
    <w:rsid w:val="00CF78B2"/>
    <w:rsid w:val="00D07795"/>
    <w:rsid w:val="00D07DD5"/>
    <w:rsid w:val="00D10D90"/>
    <w:rsid w:val="00D15616"/>
    <w:rsid w:val="00D202F5"/>
    <w:rsid w:val="00D20351"/>
    <w:rsid w:val="00D23A3E"/>
    <w:rsid w:val="00D35D0D"/>
    <w:rsid w:val="00D447E2"/>
    <w:rsid w:val="00D466CB"/>
    <w:rsid w:val="00D55500"/>
    <w:rsid w:val="00D57812"/>
    <w:rsid w:val="00D61C85"/>
    <w:rsid w:val="00D67DEF"/>
    <w:rsid w:val="00D67FEB"/>
    <w:rsid w:val="00D71FCC"/>
    <w:rsid w:val="00D76A8D"/>
    <w:rsid w:val="00D76E30"/>
    <w:rsid w:val="00D775EB"/>
    <w:rsid w:val="00D86C29"/>
    <w:rsid w:val="00D87E5E"/>
    <w:rsid w:val="00D93252"/>
    <w:rsid w:val="00D93FBE"/>
    <w:rsid w:val="00DA05C5"/>
    <w:rsid w:val="00DA06E3"/>
    <w:rsid w:val="00DA1064"/>
    <w:rsid w:val="00DA32B8"/>
    <w:rsid w:val="00DA3F06"/>
    <w:rsid w:val="00DA4A8D"/>
    <w:rsid w:val="00DB28C5"/>
    <w:rsid w:val="00DB47EE"/>
    <w:rsid w:val="00DB5547"/>
    <w:rsid w:val="00DC1E69"/>
    <w:rsid w:val="00DC352A"/>
    <w:rsid w:val="00DD13B2"/>
    <w:rsid w:val="00DD54D0"/>
    <w:rsid w:val="00DD7325"/>
    <w:rsid w:val="00DF1FD1"/>
    <w:rsid w:val="00DF5536"/>
    <w:rsid w:val="00E00E3D"/>
    <w:rsid w:val="00E031C0"/>
    <w:rsid w:val="00E0326C"/>
    <w:rsid w:val="00E104F6"/>
    <w:rsid w:val="00E124A3"/>
    <w:rsid w:val="00E14A3D"/>
    <w:rsid w:val="00E15909"/>
    <w:rsid w:val="00E1612F"/>
    <w:rsid w:val="00E20634"/>
    <w:rsid w:val="00E20E18"/>
    <w:rsid w:val="00E23A4E"/>
    <w:rsid w:val="00E35852"/>
    <w:rsid w:val="00E42E10"/>
    <w:rsid w:val="00E44639"/>
    <w:rsid w:val="00E54997"/>
    <w:rsid w:val="00E54BEA"/>
    <w:rsid w:val="00E56796"/>
    <w:rsid w:val="00E6318B"/>
    <w:rsid w:val="00E67829"/>
    <w:rsid w:val="00E70A5D"/>
    <w:rsid w:val="00E71DE2"/>
    <w:rsid w:val="00E73C36"/>
    <w:rsid w:val="00E75BB7"/>
    <w:rsid w:val="00E8056C"/>
    <w:rsid w:val="00E813D6"/>
    <w:rsid w:val="00E829C8"/>
    <w:rsid w:val="00E82DEB"/>
    <w:rsid w:val="00E916A6"/>
    <w:rsid w:val="00E9547A"/>
    <w:rsid w:val="00E967FB"/>
    <w:rsid w:val="00E9712F"/>
    <w:rsid w:val="00EA3089"/>
    <w:rsid w:val="00EA3969"/>
    <w:rsid w:val="00EA39F9"/>
    <w:rsid w:val="00EA6B13"/>
    <w:rsid w:val="00EA6D6A"/>
    <w:rsid w:val="00EB0FFA"/>
    <w:rsid w:val="00EB175A"/>
    <w:rsid w:val="00EB2577"/>
    <w:rsid w:val="00EC1BF5"/>
    <w:rsid w:val="00EC7533"/>
    <w:rsid w:val="00ED053C"/>
    <w:rsid w:val="00EE2FD6"/>
    <w:rsid w:val="00EE6700"/>
    <w:rsid w:val="00EF0A2F"/>
    <w:rsid w:val="00EF1B63"/>
    <w:rsid w:val="00EF1ED5"/>
    <w:rsid w:val="00F03E82"/>
    <w:rsid w:val="00F05AE0"/>
    <w:rsid w:val="00F07596"/>
    <w:rsid w:val="00F100C3"/>
    <w:rsid w:val="00F11279"/>
    <w:rsid w:val="00F140A4"/>
    <w:rsid w:val="00F16AC5"/>
    <w:rsid w:val="00F216EF"/>
    <w:rsid w:val="00F241BE"/>
    <w:rsid w:val="00F261F1"/>
    <w:rsid w:val="00F33BFB"/>
    <w:rsid w:val="00F40F52"/>
    <w:rsid w:val="00F44019"/>
    <w:rsid w:val="00F67C70"/>
    <w:rsid w:val="00F70367"/>
    <w:rsid w:val="00F7095F"/>
    <w:rsid w:val="00F80E46"/>
    <w:rsid w:val="00F840CE"/>
    <w:rsid w:val="00F941C7"/>
    <w:rsid w:val="00F9422B"/>
    <w:rsid w:val="00F94E67"/>
    <w:rsid w:val="00F96E63"/>
    <w:rsid w:val="00FA3342"/>
    <w:rsid w:val="00FA5375"/>
    <w:rsid w:val="00FA6FAB"/>
    <w:rsid w:val="00FB2E0F"/>
    <w:rsid w:val="00FB4F07"/>
    <w:rsid w:val="00FD0046"/>
    <w:rsid w:val="00FD0445"/>
    <w:rsid w:val="00FD3BA5"/>
    <w:rsid w:val="00FD6313"/>
    <w:rsid w:val="00FD634E"/>
    <w:rsid w:val="00FE173B"/>
    <w:rsid w:val="00FE3548"/>
    <w:rsid w:val="00FE458B"/>
    <w:rsid w:val="00FE549E"/>
    <w:rsid w:val="00FE5D9F"/>
    <w:rsid w:val="00FE5E03"/>
    <w:rsid w:val="00FF01BA"/>
    <w:rsid w:val="00FF04B6"/>
    <w:rsid w:val="00FF374E"/>
    <w:rsid w:val="00FF3838"/>
    <w:rsid w:val="00FF39C8"/>
    <w:rsid w:val="00FF7DA1"/>
    <w:rsid w:val="0226F473"/>
    <w:rsid w:val="05447A6D"/>
    <w:rsid w:val="05D71418"/>
    <w:rsid w:val="064C60FD"/>
    <w:rsid w:val="0B6DB2C1"/>
    <w:rsid w:val="0F6A6707"/>
    <w:rsid w:val="1000B189"/>
    <w:rsid w:val="104E4490"/>
    <w:rsid w:val="16902F65"/>
    <w:rsid w:val="17D5BC89"/>
    <w:rsid w:val="1E3C849B"/>
    <w:rsid w:val="1EA8071E"/>
    <w:rsid w:val="22E7EF5E"/>
    <w:rsid w:val="2A1AD60C"/>
    <w:rsid w:val="2BDB5B8F"/>
    <w:rsid w:val="2D51B2FE"/>
    <w:rsid w:val="309943A8"/>
    <w:rsid w:val="31F7FA2E"/>
    <w:rsid w:val="331C5244"/>
    <w:rsid w:val="34426A0E"/>
    <w:rsid w:val="3BD97C88"/>
    <w:rsid w:val="40CA05B7"/>
    <w:rsid w:val="421C89F7"/>
    <w:rsid w:val="4CB23417"/>
    <w:rsid w:val="4F89BC73"/>
    <w:rsid w:val="51538524"/>
    <w:rsid w:val="518685B1"/>
    <w:rsid w:val="54046A69"/>
    <w:rsid w:val="58D799E3"/>
    <w:rsid w:val="5A5CFC3B"/>
    <w:rsid w:val="5C6B45F1"/>
    <w:rsid w:val="5D0CBC5C"/>
    <w:rsid w:val="607272E8"/>
    <w:rsid w:val="628456D4"/>
    <w:rsid w:val="64C63B56"/>
    <w:rsid w:val="66B23A7F"/>
    <w:rsid w:val="6806BACA"/>
    <w:rsid w:val="6DD4EBDA"/>
    <w:rsid w:val="6F74768A"/>
    <w:rsid w:val="72B0437D"/>
    <w:rsid w:val="738D28B2"/>
    <w:rsid w:val="74EE7627"/>
    <w:rsid w:val="7AF1F3C3"/>
    <w:rsid w:val="7E866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746B002"/>
  <w15:chartTrackingRefBased/>
  <w15:docId w15:val="{7E70A14A-ECE1-4D8D-8C28-C76B7F31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40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12"/>
    <w:rPr>
      <w:rFonts w:eastAsia="游明朝"/>
      <w:sz w:val="22"/>
    </w:rPr>
  </w:style>
  <w:style w:type="paragraph" w:styleId="1">
    <w:name w:val="heading 1"/>
    <w:basedOn w:val="a"/>
    <w:next w:val="a"/>
    <w:link w:val="10"/>
    <w:uiPriority w:val="9"/>
    <w:qFormat/>
    <w:rsid w:val="000302A8"/>
    <w:pPr>
      <w:keepNext/>
      <w:pBdr>
        <w:left w:val="single" w:sz="24" w:space="4" w:color="auto"/>
        <w:bottom w:val="single" w:sz="8" w:space="1" w:color="auto"/>
      </w:pBdr>
      <w:spacing w:before="360"/>
      <w:ind w:left="280" w:hanging="280"/>
      <w:outlineLvl w:val="0"/>
    </w:pPr>
    <w:rPr>
      <w:rFonts w:asciiTheme="majorHAnsi" w:eastAsia="Yu Gothic" w:hAnsiTheme="majorHAnsi" w:cstheme="majorBidi"/>
      <w:b/>
      <w:noProof/>
      <w:sz w:val="24"/>
      <w:szCs w:val="24"/>
    </w:rPr>
  </w:style>
  <w:style w:type="paragraph" w:styleId="2">
    <w:name w:val="heading 2"/>
    <w:basedOn w:val="a"/>
    <w:next w:val="a"/>
    <w:link w:val="20"/>
    <w:uiPriority w:val="9"/>
    <w:unhideWhenUsed/>
    <w:qFormat/>
    <w:rsid w:val="000302A8"/>
    <w:pPr>
      <w:ind w:leftChars="64" w:left="105" w:hangingChars="41" w:hanging="41"/>
      <w:outlineLvl w:val="1"/>
    </w:pPr>
    <w:rPr>
      <w:rFonts w:eastAsia="Yu Gothic"/>
      <w:b/>
      <w:noProo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4CB"/>
    <w:pPr>
      <w:tabs>
        <w:tab w:val="center" w:pos="4252"/>
        <w:tab w:val="right" w:pos="8504"/>
      </w:tabs>
      <w:snapToGrid w:val="0"/>
    </w:pPr>
  </w:style>
  <w:style w:type="character" w:customStyle="1" w:styleId="a4">
    <w:name w:val="ヘッダー (文字)"/>
    <w:basedOn w:val="a0"/>
    <w:link w:val="a3"/>
    <w:uiPriority w:val="99"/>
    <w:rsid w:val="003154CB"/>
    <w:rPr>
      <w:rFonts w:eastAsia="游明朝"/>
      <w:sz w:val="22"/>
    </w:rPr>
  </w:style>
  <w:style w:type="paragraph" w:styleId="a5">
    <w:name w:val="footer"/>
    <w:basedOn w:val="a"/>
    <w:link w:val="a6"/>
    <w:uiPriority w:val="99"/>
    <w:unhideWhenUsed/>
    <w:rsid w:val="003154CB"/>
    <w:pPr>
      <w:tabs>
        <w:tab w:val="center" w:pos="4252"/>
        <w:tab w:val="right" w:pos="8504"/>
      </w:tabs>
      <w:snapToGrid w:val="0"/>
    </w:pPr>
  </w:style>
  <w:style w:type="character" w:customStyle="1" w:styleId="a6">
    <w:name w:val="フッター (文字)"/>
    <w:basedOn w:val="a0"/>
    <w:link w:val="a5"/>
    <w:uiPriority w:val="99"/>
    <w:rsid w:val="003154CB"/>
    <w:rPr>
      <w:rFonts w:eastAsia="游明朝"/>
      <w:sz w:val="22"/>
    </w:rPr>
  </w:style>
  <w:style w:type="character" w:customStyle="1" w:styleId="20">
    <w:name w:val="見出し 2 (文字)"/>
    <w:basedOn w:val="a0"/>
    <w:link w:val="2"/>
    <w:uiPriority w:val="9"/>
    <w:rsid w:val="000302A8"/>
    <w:rPr>
      <w:rFonts w:eastAsia="Yu Gothic"/>
      <w:b/>
      <w:noProof/>
    </w:rPr>
  </w:style>
  <w:style w:type="paragraph" w:customStyle="1" w:styleId="Q">
    <w:name w:val="Q囲み"/>
    <w:link w:val="Q0"/>
    <w:qFormat/>
    <w:rsid w:val="00BD21DA"/>
    <w:pPr>
      <w:pBdr>
        <w:top w:val="single" w:sz="18" w:space="1" w:color="auto"/>
        <w:left w:val="single" w:sz="18" w:space="4" w:color="auto"/>
        <w:bottom w:val="single" w:sz="18" w:space="1" w:color="auto"/>
        <w:right w:val="single" w:sz="18" w:space="4" w:color="auto"/>
      </w:pBdr>
      <w:shd w:val="clear" w:color="auto" w:fill="F2F2F2" w:themeFill="background1" w:themeFillShade="F2"/>
      <w:ind w:leftChars="129" w:left="284" w:firstLineChars="0" w:firstLine="2"/>
    </w:pPr>
    <w:rPr>
      <w:rFonts w:eastAsia="游明朝"/>
      <w:sz w:val="22"/>
    </w:rPr>
  </w:style>
  <w:style w:type="paragraph" w:customStyle="1" w:styleId="A7">
    <w:name w:val="A囲み"/>
    <w:link w:val="A8"/>
    <w:qFormat/>
    <w:rsid w:val="000851F6"/>
    <w:pPr>
      <w:pBdr>
        <w:top w:val="dashed" w:sz="4" w:space="1" w:color="auto"/>
        <w:left w:val="dashed" w:sz="4" w:space="4" w:color="auto"/>
        <w:bottom w:val="dashed" w:sz="4" w:space="1" w:color="auto"/>
        <w:right w:val="dashed" w:sz="4" w:space="4" w:color="auto"/>
      </w:pBdr>
      <w:spacing w:before="180" w:afterLines="100" w:after="360"/>
      <w:ind w:leftChars="129" w:left="284" w:firstLineChars="29" w:firstLine="64"/>
    </w:pPr>
    <w:rPr>
      <w:rFonts w:eastAsia="游明朝"/>
      <w:sz w:val="22"/>
    </w:rPr>
  </w:style>
  <w:style w:type="character" w:customStyle="1" w:styleId="Q0">
    <w:name w:val="Q囲み (文字)"/>
    <w:basedOn w:val="a0"/>
    <w:link w:val="Q"/>
    <w:rsid w:val="00BD21DA"/>
    <w:rPr>
      <w:rFonts w:eastAsia="游明朝"/>
      <w:sz w:val="22"/>
      <w:shd w:val="clear" w:color="auto" w:fill="F2F2F2" w:themeFill="background1" w:themeFillShade="F2"/>
    </w:rPr>
  </w:style>
  <w:style w:type="character" w:customStyle="1" w:styleId="10">
    <w:name w:val="見出し 1 (文字)"/>
    <w:basedOn w:val="a0"/>
    <w:link w:val="1"/>
    <w:uiPriority w:val="9"/>
    <w:rsid w:val="000302A8"/>
    <w:rPr>
      <w:rFonts w:asciiTheme="majorHAnsi" w:eastAsia="Yu Gothic" w:hAnsiTheme="majorHAnsi" w:cstheme="majorBidi"/>
      <w:b/>
      <w:noProof/>
      <w:szCs w:val="24"/>
    </w:rPr>
  </w:style>
  <w:style w:type="character" w:customStyle="1" w:styleId="A8">
    <w:name w:val="A囲み (文字)"/>
    <w:basedOn w:val="Q0"/>
    <w:link w:val="A7"/>
    <w:rsid w:val="000851F6"/>
    <w:rPr>
      <w:rFonts w:eastAsia="游明朝"/>
      <w:sz w:val="22"/>
      <w:shd w:val="clear" w:color="auto" w:fill="F2F2F2" w:themeFill="background1" w:themeFillShade="F2"/>
    </w:rPr>
  </w:style>
  <w:style w:type="paragraph" w:styleId="a9">
    <w:name w:val="TOC Heading"/>
    <w:basedOn w:val="1"/>
    <w:next w:val="a"/>
    <w:uiPriority w:val="39"/>
    <w:unhideWhenUsed/>
    <w:qFormat/>
    <w:rsid w:val="00840687"/>
    <w:pPr>
      <w:keepLines/>
      <w:spacing w:before="240" w:line="259" w:lineRule="auto"/>
      <w:ind w:left="0" w:firstLineChars="0" w:firstLine="0"/>
      <w:outlineLvl w:val="9"/>
    </w:pPr>
    <w:rPr>
      <w:color w:val="2F5496" w:themeColor="accent1" w:themeShade="BF"/>
      <w:kern w:val="0"/>
      <w:sz w:val="32"/>
      <w:szCs w:val="32"/>
    </w:rPr>
  </w:style>
  <w:style w:type="paragraph" w:styleId="21">
    <w:name w:val="toc 2"/>
    <w:basedOn w:val="a"/>
    <w:next w:val="a"/>
    <w:autoRedefine/>
    <w:uiPriority w:val="39"/>
    <w:unhideWhenUsed/>
    <w:rsid w:val="00BA77E6"/>
    <w:pPr>
      <w:tabs>
        <w:tab w:val="right" w:leader="dot" w:pos="9060"/>
      </w:tabs>
      <w:ind w:left="221" w:firstLineChars="0" w:firstLine="0"/>
    </w:pPr>
    <w:rPr>
      <w:rFonts w:eastAsiaTheme="minorEastAsia" w:cs="Times New Roman"/>
      <w:kern w:val="0"/>
      <w:sz w:val="24"/>
    </w:rPr>
  </w:style>
  <w:style w:type="paragraph" w:styleId="11">
    <w:name w:val="toc 1"/>
    <w:basedOn w:val="a"/>
    <w:next w:val="a"/>
    <w:autoRedefine/>
    <w:uiPriority w:val="39"/>
    <w:unhideWhenUsed/>
    <w:rsid w:val="00721721"/>
    <w:pPr>
      <w:tabs>
        <w:tab w:val="right" w:leader="dot" w:pos="9060"/>
      </w:tabs>
      <w:spacing w:beforeLines="100" w:before="360" w:line="300" w:lineRule="exact"/>
      <w:ind w:left="0" w:firstLineChars="0" w:firstLine="0"/>
    </w:pPr>
    <w:rPr>
      <w:rFonts w:eastAsia="Yu Gothic" w:cs="Times New Roman"/>
      <w:b/>
      <w:noProof/>
      <w:kern w:val="0"/>
      <w:sz w:val="24"/>
    </w:rPr>
  </w:style>
  <w:style w:type="paragraph" w:styleId="3">
    <w:name w:val="toc 3"/>
    <w:basedOn w:val="a"/>
    <w:next w:val="a"/>
    <w:autoRedefine/>
    <w:uiPriority w:val="39"/>
    <w:unhideWhenUsed/>
    <w:rsid w:val="00840687"/>
    <w:pPr>
      <w:spacing w:after="100" w:line="259" w:lineRule="auto"/>
      <w:ind w:left="440" w:firstLineChars="0" w:firstLine="0"/>
    </w:pPr>
    <w:rPr>
      <w:rFonts w:eastAsiaTheme="minorEastAsia" w:cs="Times New Roman"/>
      <w:kern w:val="0"/>
    </w:rPr>
  </w:style>
  <w:style w:type="character" w:styleId="aa">
    <w:name w:val="Hyperlink"/>
    <w:basedOn w:val="a0"/>
    <w:uiPriority w:val="99"/>
    <w:unhideWhenUsed/>
    <w:rsid w:val="00840687"/>
    <w:rPr>
      <w:color w:val="0563C1" w:themeColor="hyperlink"/>
      <w:u w:val="single"/>
    </w:rPr>
  </w:style>
  <w:style w:type="character" w:styleId="ab">
    <w:name w:val="annotation reference"/>
    <w:basedOn w:val="a0"/>
    <w:uiPriority w:val="99"/>
    <w:semiHidden/>
    <w:unhideWhenUsed/>
    <w:rsid w:val="00C107BA"/>
    <w:rPr>
      <w:sz w:val="18"/>
      <w:szCs w:val="18"/>
    </w:rPr>
  </w:style>
  <w:style w:type="paragraph" w:styleId="ac">
    <w:name w:val="annotation text"/>
    <w:basedOn w:val="a"/>
    <w:link w:val="ad"/>
    <w:uiPriority w:val="99"/>
    <w:unhideWhenUsed/>
    <w:rsid w:val="00C107BA"/>
  </w:style>
  <w:style w:type="character" w:customStyle="1" w:styleId="ad">
    <w:name w:val="コメント文字列 (文字)"/>
    <w:basedOn w:val="a0"/>
    <w:link w:val="ac"/>
    <w:uiPriority w:val="99"/>
    <w:rsid w:val="00C107BA"/>
    <w:rPr>
      <w:rFonts w:eastAsia="游明朝"/>
      <w:sz w:val="22"/>
    </w:rPr>
  </w:style>
  <w:style w:type="paragraph" w:styleId="ae">
    <w:name w:val="annotation subject"/>
    <w:basedOn w:val="ac"/>
    <w:next w:val="ac"/>
    <w:link w:val="af"/>
    <w:uiPriority w:val="99"/>
    <w:semiHidden/>
    <w:unhideWhenUsed/>
    <w:rsid w:val="00C107BA"/>
    <w:rPr>
      <w:b/>
      <w:bCs/>
    </w:rPr>
  </w:style>
  <w:style w:type="character" w:customStyle="1" w:styleId="af">
    <w:name w:val="コメント内容 (文字)"/>
    <w:basedOn w:val="ad"/>
    <w:link w:val="ae"/>
    <w:uiPriority w:val="99"/>
    <w:semiHidden/>
    <w:rsid w:val="00C107BA"/>
    <w:rPr>
      <w:rFonts w:eastAsia="游明朝"/>
      <w:b/>
      <w:bCs/>
      <w:sz w:val="22"/>
    </w:rPr>
  </w:style>
  <w:style w:type="paragraph" w:styleId="af0">
    <w:name w:val="Balloon Text"/>
    <w:basedOn w:val="a"/>
    <w:link w:val="af1"/>
    <w:uiPriority w:val="99"/>
    <w:semiHidden/>
    <w:unhideWhenUsed/>
    <w:rsid w:val="000302A8"/>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302A8"/>
    <w:rPr>
      <w:rFonts w:asciiTheme="majorHAnsi" w:eastAsiaTheme="majorEastAsia" w:hAnsiTheme="majorHAnsi" w:cstheme="majorBidi"/>
      <w:sz w:val="18"/>
      <w:szCs w:val="18"/>
    </w:rPr>
  </w:style>
  <w:style w:type="paragraph" w:styleId="af2">
    <w:name w:val="No Spacing"/>
    <w:link w:val="af3"/>
    <w:uiPriority w:val="1"/>
    <w:qFormat/>
    <w:rsid w:val="000302A8"/>
    <w:pPr>
      <w:spacing w:line="240" w:lineRule="auto"/>
      <w:ind w:left="0" w:firstLineChars="0" w:firstLine="0"/>
    </w:pPr>
    <w:rPr>
      <w:rFonts w:eastAsiaTheme="minorEastAsia"/>
      <w:kern w:val="0"/>
      <w:sz w:val="22"/>
    </w:rPr>
  </w:style>
  <w:style w:type="character" w:customStyle="1" w:styleId="af3">
    <w:name w:val="行間詰め (文字)"/>
    <w:basedOn w:val="a0"/>
    <w:link w:val="af2"/>
    <w:uiPriority w:val="1"/>
    <w:rsid w:val="000302A8"/>
    <w:rPr>
      <w:rFonts w:eastAsiaTheme="minorEastAsia"/>
      <w:kern w:val="0"/>
      <w:sz w:val="22"/>
    </w:rPr>
  </w:style>
  <w:style w:type="table" w:styleId="af4">
    <w:name w:val="Table Grid"/>
    <w:basedOn w:val="a1"/>
    <w:uiPriority w:val="39"/>
    <w:rsid w:val="000302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F70367"/>
    <w:rPr>
      <w:color w:val="605E5C"/>
      <w:shd w:val="clear" w:color="auto" w:fill="E1DFDD"/>
    </w:rPr>
  </w:style>
  <w:style w:type="paragraph" w:styleId="af5">
    <w:name w:val="Revision"/>
    <w:hidden/>
    <w:uiPriority w:val="99"/>
    <w:semiHidden/>
    <w:rsid w:val="002A1442"/>
    <w:pPr>
      <w:spacing w:line="240" w:lineRule="auto"/>
      <w:ind w:left="0" w:firstLineChars="0" w:firstLine="0"/>
    </w:pPr>
    <w:rPr>
      <w:rFonts w:eastAsia="游明朝"/>
      <w:sz w:val="22"/>
    </w:rPr>
  </w:style>
  <w:style w:type="character" w:customStyle="1" w:styleId="ui-provider">
    <w:name w:val="ui-provider"/>
    <w:basedOn w:val="a0"/>
    <w:rsid w:val="0091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8566">
      <w:bodyDiv w:val="1"/>
      <w:marLeft w:val="0"/>
      <w:marRight w:val="0"/>
      <w:marTop w:val="0"/>
      <w:marBottom w:val="0"/>
      <w:divBdr>
        <w:top w:val="none" w:sz="0" w:space="0" w:color="auto"/>
        <w:left w:val="none" w:sz="0" w:space="0" w:color="auto"/>
        <w:bottom w:val="none" w:sz="0" w:space="0" w:color="auto"/>
        <w:right w:val="none" w:sz="0" w:space="0" w:color="auto"/>
      </w:divBdr>
    </w:div>
    <w:div w:id="538786595">
      <w:bodyDiv w:val="1"/>
      <w:marLeft w:val="0"/>
      <w:marRight w:val="0"/>
      <w:marTop w:val="0"/>
      <w:marBottom w:val="0"/>
      <w:divBdr>
        <w:top w:val="none" w:sz="0" w:space="0" w:color="auto"/>
        <w:left w:val="none" w:sz="0" w:space="0" w:color="auto"/>
        <w:bottom w:val="none" w:sz="0" w:space="0" w:color="auto"/>
        <w:right w:val="none" w:sz="0" w:space="0" w:color="auto"/>
      </w:divBdr>
    </w:div>
    <w:div w:id="14589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1A8D6EC0AF444981B2D6D6A497FF97" ma:contentTypeVersion="" ma:contentTypeDescription="新しいドキュメントを作成します。" ma:contentTypeScope="" ma:versionID="238514492912f78be85e7ba4ee7a54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E9B7A-0996-40CC-A19C-D3D0D7E9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A82E6E-0B34-4CC1-AB0D-E858847909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BB2E86-392C-408C-8440-558C93A976A5}">
  <ds:schemaRefs>
    <ds:schemaRef ds:uri="http://schemas.microsoft.com/sharepoint/v3/contenttype/forms"/>
  </ds:schemaRefs>
</ds:datastoreItem>
</file>

<file path=customXml/itemProps4.xml><?xml version="1.0" encoding="utf-8"?>
<ds:datastoreItem xmlns:ds="http://schemas.openxmlformats.org/officeDocument/2006/customXml" ds:itemID="{0541474A-96DB-4D4C-9F53-29DD4595B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1966</Words>
  <Characters>11207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兵庫県生AI利用ガイドラインQ＆A集</vt:lpstr>
    </vt:vector>
  </TitlesOfParts>
  <Company>兵庫県</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兵庫県生AI利用ガイドラインQ＆A集</dc:title>
  <dc:subject/>
  <dc:creator>南出　健一</dc:creator>
  <cp:keywords/>
  <dc:description/>
  <cp:lastModifiedBy>上村　昌弘</cp:lastModifiedBy>
  <cp:revision>32</cp:revision>
  <cp:lastPrinted>2026-04-14T02:04:00Z</cp:lastPrinted>
  <dcterms:created xsi:type="dcterms:W3CDTF">2026-04-09T11:29:00Z</dcterms:created>
  <dcterms:modified xsi:type="dcterms:W3CDTF">2026-04-19T23:54:00Z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0x0101005E1A8D6EC0AF444981B2D6D6A497FF97</vt:lpwstr>
  </property>
</Properties>
</file>